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C7E30">
      <w:pPr>
        <w:jc w:val="both"/>
        <w:rPr>
          <w:rFonts w:hint="default" w:ascii="黑体" w:hAnsi="黑体" w:eastAsia="黑体" w:cs="黑体"/>
          <w:bCs/>
          <w:sz w:val="32"/>
          <w:szCs w:val="32"/>
          <w:highlight w:val="none"/>
          <w:lang w:val="en-US"/>
        </w:rPr>
      </w:pPr>
      <w:r>
        <w:rPr>
          <w:rFonts w:hint="eastAsia" w:ascii="黑体" w:hAnsi="黑体" w:eastAsia="黑体" w:cs="黑体"/>
          <w:bCs/>
          <w:sz w:val="32"/>
          <w:szCs w:val="32"/>
          <w:highlight w:val="none"/>
          <w:lang w:eastAsia="zh-CN"/>
        </w:rPr>
        <w:t>附件</w:t>
      </w:r>
      <w:ins w:id="0" w:author="Spring！" w:date="2023-12-04T15:27:23Z">
        <w:r>
          <w:rPr>
            <w:rFonts w:hint="eastAsia" w:ascii="黑体" w:hAnsi="黑体" w:eastAsia="黑体" w:cs="黑体"/>
            <w:bCs/>
            <w:sz w:val="32"/>
            <w:szCs w:val="32"/>
            <w:highlight w:val="none"/>
            <w:lang w:val="en-US" w:eastAsia="zh-CN"/>
          </w:rPr>
          <w:t>3</w:t>
        </w:r>
      </w:ins>
    </w:p>
    <w:p w14:paraId="12BC0B0B">
      <w:pPr>
        <w:jc w:val="center"/>
        <w:rPr>
          <w:rFonts w:hint="eastAsia" w:ascii="宋体" w:hAnsi="宋体"/>
          <w:bCs/>
          <w:sz w:val="52"/>
          <w:highlight w:val="none"/>
        </w:rPr>
      </w:pPr>
    </w:p>
    <w:p w14:paraId="0B43C2A8">
      <w:pPr>
        <w:jc w:val="center"/>
        <w:rPr>
          <w:rFonts w:hint="eastAsia" w:ascii="宋体" w:hAnsi="宋体"/>
          <w:bCs/>
          <w:sz w:val="52"/>
          <w:highlight w:val="none"/>
        </w:rPr>
      </w:pPr>
    </w:p>
    <w:p w14:paraId="66A66167">
      <w:pPr>
        <w:jc w:val="center"/>
        <w:rPr>
          <w:rFonts w:hint="eastAsia" w:ascii="宋体" w:hAnsi="宋体" w:eastAsia="宋体" w:cs="宋体"/>
          <w:b/>
          <w:bCs w:val="0"/>
          <w:sz w:val="52"/>
          <w:szCs w:val="52"/>
          <w:highlight w:val="none"/>
        </w:rPr>
      </w:pPr>
      <w:bookmarkStart w:id="0" w:name="_GoBack"/>
      <w:r>
        <w:rPr>
          <w:rFonts w:hint="eastAsia" w:ascii="宋体" w:hAnsi="宋体" w:eastAsia="宋体" w:cs="宋体"/>
          <w:b/>
          <w:bCs w:val="0"/>
          <w:sz w:val="52"/>
          <w:szCs w:val="52"/>
          <w:highlight w:val="none"/>
        </w:rPr>
        <w:t>工程造价咨询统计</w:t>
      </w:r>
      <w:r>
        <w:rPr>
          <w:rFonts w:hint="eastAsia" w:ascii="宋体" w:hAnsi="宋体" w:eastAsia="宋体" w:cs="宋体"/>
          <w:b/>
          <w:bCs w:val="0"/>
          <w:sz w:val="52"/>
          <w:szCs w:val="52"/>
          <w:highlight w:val="none"/>
          <w:lang w:eastAsia="zh-CN"/>
        </w:rPr>
        <w:t>调查</w:t>
      </w:r>
      <w:r>
        <w:rPr>
          <w:rFonts w:hint="eastAsia" w:ascii="宋体" w:hAnsi="宋体" w:eastAsia="宋体" w:cs="宋体"/>
          <w:b/>
          <w:bCs w:val="0"/>
          <w:sz w:val="52"/>
          <w:szCs w:val="52"/>
          <w:highlight w:val="none"/>
        </w:rPr>
        <w:t>制度</w:t>
      </w:r>
    </w:p>
    <w:bookmarkEnd w:id="0"/>
    <w:p w14:paraId="578F8859">
      <w:pPr>
        <w:rPr>
          <w:rFonts w:ascii="宋体" w:hAnsi="宋体"/>
          <w:b/>
          <w:bCs/>
          <w:spacing w:val="40"/>
          <w:sz w:val="24"/>
          <w:highlight w:val="none"/>
        </w:rPr>
      </w:pPr>
    </w:p>
    <w:p w14:paraId="4FBADC7A">
      <w:pPr>
        <w:rPr>
          <w:rFonts w:ascii="宋体" w:hAnsi="宋体"/>
          <w:highlight w:val="none"/>
        </w:rPr>
      </w:pPr>
    </w:p>
    <w:p w14:paraId="460368C0">
      <w:pPr>
        <w:jc w:val="center"/>
        <w:rPr>
          <w:rFonts w:ascii="宋体" w:hAnsi="宋体"/>
          <w:sz w:val="44"/>
          <w:szCs w:val="44"/>
          <w:highlight w:val="none"/>
        </w:rPr>
      </w:pPr>
    </w:p>
    <w:p w14:paraId="75962D08">
      <w:pPr>
        <w:rPr>
          <w:rFonts w:ascii="宋体" w:hAnsi="宋体"/>
          <w:highlight w:val="none"/>
        </w:rPr>
      </w:pPr>
    </w:p>
    <w:p w14:paraId="5C39DC9F">
      <w:pPr>
        <w:rPr>
          <w:rFonts w:ascii="宋体" w:hAnsi="宋体"/>
          <w:highlight w:val="none"/>
        </w:rPr>
      </w:pPr>
    </w:p>
    <w:p w14:paraId="58B0B4CB">
      <w:pPr>
        <w:rPr>
          <w:rFonts w:ascii="宋体" w:hAnsi="宋体"/>
          <w:highlight w:val="none"/>
        </w:rPr>
      </w:pPr>
    </w:p>
    <w:p w14:paraId="3129FACA">
      <w:pPr>
        <w:rPr>
          <w:rFonts w:ascii="宋体" w:hAnsi="宋体"/>
          <w:highlight w:val="none"/>
        </w:rPr>
      </w:pPr>
    </w:p>
    <w:p w14:paraId="20FB78DB">
      <w:pPr>
        <w:rPr>
          <w:rFonts w:ascii="宋体" w:hAnsi="宋体"/>
          <w:highlight w:val="none"/>
        </w:rPr>
      </w:pPr>
    </w:p>
    <w:p w14:paraId="479FD015">
      <w:pPr>
        <w:rPr>
          <w:rFonts w:ascii="宋体" w:hAnsi="宋体"/>
          <w:highlight w:val="none"/>
        </w:rPr>
      </w:pPr>
    </w:p>
    <w:p w14:paraId="5DB6C3E7">
      <w:pPr>
        <w:rPr>
          <w:rFonts w:ascii="宋体" w:hAnsi="宋体"/>
          <w:highlight w:val="none"/>
        </w:rPr>
      </w:pPr>
    </w:p>
    <w:p w14:paraId="799621AD">
      <w:pPr>
        <w:rPr>
          <w:rFonts w:ascii="宋体" w:hAnsi="宋体"/>
          <w:highlight w:val="none"/>
        </w:rPr>
      </w:pPr>
    </w:p>
    <w:p w14:paraId="269A72C1">
      <w:pPr>
        <w:rPr>
          <w:rFonts w:ascii="宋体" w:hAnsi="宋体"/>
          <w:highlight w:val="none"/>
        </w:rPr>
      </w:pPr>
    </w:p>
    <w:p w14:paraId="259F0791">
      <w:pPr>
        <w:rPr>
          <w:rFonts w:ascii="宋体" w:hAnsi="宋体"/>
          <w:highlight w:val="none"/>
        </w:rPr>
      </w:pPr>
    </w:p>
    <w:p w14:paraId="29848116">
      <w:pPr>
        <w:rPr>
          <w:rFonts w:ascii="宋体" w:hAnsi="宋体"/>
          <w:highlight w:val="none"/>
        </w:rPr>
      </w:pPr>
    </w:p>
    <w:p w14:paraId="0E670A6E">
      <w:pPr>
        <w:rPr>
          <w:rFonts w:ascii="宋体" w:hAnsi="宋体"/>
          <w:highlight w:val="none"/>
        </w:rPr>
      </w:pPr>
    </w:p>
    <w:p w14:paraId="618C4CFE">
      <w:pPr>
        <w:rPr>
          <w:rFonts w:ascii="宋体" w:hAnsi="宋体"/>
          <w:highlight w:val="none"/>
        </w:rPr>
      </w:pPr>
    </w:p>
    <w:p w14:paraId="0D73AA69">
      <w:pPr>
        <w:rPr>
          <w:rFonts w:ascii="宋体" w:hAnsi="宋体"/>
          <w:highlight w:val="none"/>
        </w:rPr>
      </w:pPr>
    </w:p>
    <w:p w14:paraId="67F5AFC3">
      <w:pPr>
        <w:rPr>
          <w:rFonts w:ascii="宋体" w:hAnsi="宋体"/>
          <w:highlight w:val="none"/>
        </w:rPr>
      </w:pPr>
    </w:p>
    <w:p w14:paraId="31946C9D">
      <w:pPr>
        <w:rPr>
          <w:rFonts w:ascii="宋体" w:hAnsi="宋体"/>
          <w:highlight w:val="none"/>
        </w:rPr>
      </w:pPr>
    </w:p>
    <w:p w14:paraId="0E1FD5F9">
      <w:pPr>
        <w:spacing w:line="600" w:lineRule="exact"/>
        <w:ind w:left="2940" w:leftChars="1400" w:right="2940" w:rightChars="1400"/>
        <w:jc w:val="distribute"/>
        <w:textAlignment w:val="baseline"/>
        <w:rPr>
          <w:rFonts w:hint="eastAsia"/>
          <w:b/>
          <w:bCs/>
          <w:snapToGrid w:val="0"/>
          <w:color w:val="auto"/>
          <w:kern w:val="0"/>
          <w:sz w:val="32"/>
          <w:szCs w:val="32"/>
        </w:rPr>
      </w:pPr>
      <w:r>
        <w:rPr>
          <w:rFonts w:hint="eastAsia"/>
          <w:b/>
          <w:bCs/>
          <w:snapToGrid w:val="0"/>
          <w:color w:val="auto"/>
          <w:kern w:val="0"/>
          <w:sz w:val="32"/>
          <w:szCs w:val="32"/>
        </w:rPr>
        <w:t>住房和城乡建设部制定</w:t>
      </w:r>
    </w:p>
    <w:p w14:paraId="2D7EF4E3">
      <w:pPr>
        <w:spacing w:line="600" w:lineRule="exact"/>
        <w:ind w:left="2940" w:leftChars="1400" w:right="2940" w:rightChars="1400"/>
        <w:jc w:val="distribute"/>
        <w:rPr>
          <w:rFonts w:ascii="宋体" w:hAnsi="宋体"/>
          <w:sz w:val="32"/>
          <w:szCs w:val="32"/>
          <w:highlight w:val="none"/>
        </w:rPr>
      </w:pPr>
      <w:r>
        <w:rPr>
          <w:rFonts w:hint="eastAsia"/>
          <w:b/>
          <w:bCs/>
          <w:snapToGrid w:val="0"/>
          <w:color w:val="auto"/>
          <w:kern w:val="0"/>
          <w:sz w:val="32"/>
          <w:szCs w:val="32"/>
        </w:rPr>
        <w:t>国家统计局批准</w:t>
      </w:r>
    </w:p>
    <w:p w14:paraId="12492BE2">
      <w:pPr>
        <w:spacing w:line="600" w:lineRule="exact"/>
        <w:jc w:val="center"/>
        <w:rPr>
          <w:rFonts w:hint="eastAsia" w:ascii="宋体" w:hAnsi="宋体"/>
          <w:sz w:val="32"/>
          <w:szCs w:val="32"/>
          <w:highlight w:val="none"/>
        </w:rPr>
      </w:pPr>
      <w:r>
        <w:rPr>
          <w:rFonts w:hint="eastAsia" w:ascii="宋体" w:hAnsi="宋体"/>
          <w:b/>
          <w:bCs/>
          <w:color w:val="auto"/>
          <w:spacing w:val="80"/>
          <w:sz w:val="32"/>
          <w:szCs w:val="32"/>
        </w:rPr>
        <w:t>2022年</w:t>
      </w:r>
      <w:r>
        <w:rPr>
          <w:rFonts w:hint="eastAsia" w:ascii="宋体" w:hAnsi="宋体"/>
          <w:b/>
          <w:bCs/>
          <w:color w:val="auto"/>
          <w:spacing w:val="80"/>
          <w:sz w:val="32"/>
          <w:szCs w:val="32"/>
          <w:lang w:val="en-US" w:eastAsia="zh-CN"/>
        </w:rPr>
        <w:t>12</w:t>
      </w:r>
      <w:r>
        <w:rPr>
          <w:rFonts w:hint="eastAsia" w:ascii="宋体" w:hAnsi="宋体"/>
          <w:b/>
          <w:bCs/>
          <w:color w:val="auto"/>
          <w:spacing w:val="80"/>
          <w:sz w:val="32"/>
          <w:szCs w:val="32"/>
        </w:rPr>
        <w:t>月</w:t>
      </w:r>
    </w:p>
    <w:p w14:paraId="493C5A4E">
      <w:pPr>
        <w:spacing w:line="600" w:lineRule="exact"/>
        <w:rPr>
          <w:rFonts w:ascii="宋体" w:hAnsi="宋体"/>
          <w:sz w:val="32"/>
          <w:szCs w:val="32"/>
          <w:highlight w:val="none"/>
        </w:rPr>
      </w:pPr>
    </w:p>
    <w:p w14:paraId="4DBF8D5F">
      <w:pPr>
        <w:spacing w:line="600" w:lineRule="exact"/>
        <w:rPr>
          <w:rFonts w:ascii="宋体" w:hAnsi="宋体"/>
          <w:sz w:val="32"/>
          <w:szCs w:val="32"/>
          <w:highlight w:val="none"/>
        </w:rPr>
      </w:pPr>
    </w:p>
    <w:p w14:paraId="3344C4DF">
      <w:pPr>
        <w:rPr>
          <w:rFonts w:hint="eastAsia" w:ascii="宋体" w:hAnsi="宋体"/>
          <w:highlight w:val="none"/>
        </w:rPr>
      </w:pPr>
    </w:p>
    <w:p w14:paraId="49FF48B4">
      <w:pPr>
        <w:spacing w:line="400" w:lineRule="exact"/>
        <w:rPr>
          <w:rFonts w:hint="eastAsia" w:ascii="宋体" w:hAnsi="宋体"/>
          <w:sz w:val="28"/>
          <w:highlight w:val="none"/>
        </w:rPr>
      </w:pPr>
    </w:p>
    <w:p w14:paraId="7865B40E">
      <w:pPr>
        <w:spacing w:line="400" w:lineRule="exact"/>
        <w:jc w:val="center"/>
        <w:rPr>
          <w:rFonts w:hint="eastAsia" w:ascii="宋体" w:hAnsi="宋体"/>
          <w:sz w:val="32"/>
          <w:szCs w:val="32"/>
          <w:highlight w:val="none"/>
        </w:rPr>
      </w:pPr>
    </w:p>
    <w:p w14:paraId="037A6C9D">
      <w:pPr>
        <w:spacing w:line="400" w:lineRule="exact"/>
        <w:jc w:val="center"/>
        <w:rPr>
          <w:rFonts w:hint="eastAsia" w:ascii="宋体" w:hAnsi="宋体"/>
          <w:sz w:val="32"/>
          <w:szCs w:val="32"/>
          <w:highlight w:val="none"/>
        </w:rPr>
        <w:sectPr>
          <w:footerReference r:id="rId3"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72F2FBB4">
      <w:pPr>
        <w:spacing w:line="400" w:lineRule="exact"/>
        <w:jc w:val="both"/>
        <w:rPr>
          <w:rFonts w:hint="eastAsia" w:ascii="宋体" w:hAnsi="宋体"/>
          <w:sz w:val="32"/>
          <w:szCs w:val="32"/>
          <w:highlight w:val="none"/>
        </w:rPr>
      </w:pPr>
    </w:p>
    <w:p w14:paraId="7CB59AA0">
      <w:pPr>
        <w:spacing w:line="400" w:lineRule="exact"/>
        <w:jc w:val="center"/>
        <w:rPr>
          <w:rFonts w:hint="eastAsia" w:ascii="宋体" w:hAnsi="宋体"/>
          <w:b w:val="0"/>
          <w:bCs w:val="0"/>
          <w:sz w:val="32"/>
          <w:szCs w:val="32"/>
          <w:highlight w:val="none"/>
        </w:rPr>
      </w:pPr>
      <w:r>
        <w:rPr>
          <w:rFonts w:hint="eastAsia" w:ascii="宋体" w:hAnsi="宋体"/>
          <w:b w:val="0"/>
          <w:bCs w:val="0"/>
          <w:sz w:val="32"/>
          <w:szCs w:val="32"/>
          <w:highlight w:val="none"/>
        </w:rPr>
        <w:t>本</w:t>
      </w:r>
      <w:r>
        <w:rPr>
          <w:rFonts w:hint="eastAsia" w:ascii="宋体" w:hAnsi="宋体"/>
          <w:b w:val="0"/>
          <w:bCs w:val="0"/>
          <w:sz w:val="32"/>
          <w:szCs w:val="32"/>
          <w:highlight w:val="none"/>
          <w:lang w:eastAsia="zh-CN"/>
        </w:rPr>
        <w:t>调查</w:t>
      </w:r>
      <w:r>
        <w:rPr>
          <w:rFonts w:hint="eastAsia" w:ascii="宋体" w:hAnsi="宋体"/>
          <w:b w:val="0"/>
          <w:bCs w:val="0"/>
          <w:sz w:val="32"/>
          <w:szCs w:val="32"/>
          <w:highlight w:val="none"/>
        </w:rPr>
        <w:t>制度根据《中华人民共和国统计法》的有关规定制定</w:t>
      </w:r>
    </w:p>
    <w:p w14:paraId="244AD935">
      <w:pPr>
        <w:spacing w:line="400" w:lineRule="exact"/>
        <w:ind w:firstLine="560" w:firstLineChars="200"/>
        <w:rPr>
          <w:rFonts w:hint="eastAsia" w:ascii="宋体" w:hAnsi="宋体"/>
          <w:sz w:val="28"/>
          <w:highlight w:val="none"/>
        </w:rPr>
      </w:pPr>
    </w:p>
    <w:p w14:paraId="2DB71169">
      <w:pPr>
        <w:spacing w:line="400" w:lineRule="exact"/>
        <w:ind w:firstLine="560" w:firstLineChars="200"/>
        <w:rPr>
          <w:rFonts w:hint="eastAsia" w:ascii="宋体" w:hAnsi="宋体"/>
          <w:sz w:val="28"/>
          <w:highlight w:val="none"/>
        </w:rPr>
      </w:pPr>
    </w:p>
    <w:p w14:paraId="19543A05">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14:paraId="7E4F8A69">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《中华人民共和国统计法》第九条规定：统计机构和统计人员对在统计工作中知悉的国家秘密、商业秘密和个人信息，应当予以保密。</w:t>
      </w:r>
    </w:p>
    <w:p w14:paraId="230F6756">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w:t>
      </w:r>
      <w:r>
        <w:rPr>
          <w:rFonts w:hint="eastAsia" w:ascii="仿宋_GB2312" w:hAnsi="仿宋_GB2312" w:eastAsia="仿宋_GB2312" w:cs="仿宋_GB2312"/>
          <w:snapToGrid w:val="0"/>
          <w:spacing w:val="-10"/>
          <w:kern w:val="0"/>
          <w:sz w:val="28"/>
          <w:szCs w:val="28"/>
          <w:highlight w:val="none"/>
          <w:lang w:eastAsia="zh-CN"/>
        </w:rPr>
        <w:t>二十五</w:t>
      </w:r>
      <w:r>
        <w:rPr>
          <w:rFonts w:hint="eastAsia" w:ascii="仿宋_GB2312" w:hAnsi="仿宋_GB2312" w:eastAsia="仿宋_GB2312" w:cs="仿宋_GB2312"/>
          <w:snapToGrid w:val="0"/>
          <w:spacing w:val="-10"/>
          <w:kern w:val="0"/>
          <w:sz w:val="28"/>
          <w:szCs w:val="28"/>
          <w:highlight w:val="none"/>
        </w:rPr>
        <w:t>条规定：统计</w:t>
      </w:r>
      <w:r>
        <w:rPr>
          <w:rFonts w:hint="eastAsia" w:ascii="仿宋_GB2312" w:hAnsi="仿宋_GB2312" w:eastAsia="仿宋_GB2312" w:cs="仿宋_GB2312"/>
          <w:snapToGrid w:val="0"/>
          <w:spacing w:val="-10"/>
          <w:kern w:val="0"/>
          <w:sz w:val="28"/>
          <w:szCs w:val="28"/>
          <w:highlight w:val="none"/>
          <w:lang w:eastAsia="zh-CN"/>
        </w:rPr>
        <w:t>调查中获得的能够识别或者推断单个统计调查对象身份的资料，任何单位和个人不得对外提供、泄露，不得用于统计以外的目的</w:t>
      </w:r>
      <w:r>
        <w:rPr>
          <w:rFonts w:hint="eastAsia" w:ascii="仿宋_GB2312" w:hAnsi="仿宋_GB2312" w:eastAsia="仿宋_GB2312" w:cs="仿宋_GB2312"/>
          <w:snapToGrid w:val="0"/>
          <w:spacing w:val="-10"/>
          <w:kern w:val="0"/>
          <w:sz w:val="28"/>
          <w:szCs w:val="28"/>
          <w:highlight w:val="none"/>
        </w:rPr>
        <w:t>。</w:t>
      </w:r>
    </w:p>
    <w:p w14:paraId="69B66E1F">
      <w:pPr>
        <w:ind w:firstLine="520" w:firstLineChars="200"/>
        <w:rPr>
          <w:rFonts w:hint="eastAsia" w:ascii="宋体" w:hAnsi="宋体"/>
          <w:snapToGrid w:val="0"/>
          <w:spacing w:val="-10"/>
          <w:kern w:val="0"/>
          <w:sz w:val="28"/>
          <w:szCs w:val="28"/>
          <w:highlight w:val="none"/>
        </w:rPr>
      </w:pPr>
    </w:p>
    <w:p w14:paraId="5F3142E2">
      <w:pPr>
        <w:ind w:firstLine="520" w:firstLineChars="200"/>
        <w:rPr>
          <w:rFonts w:hint="eastAsia" w:ascii="宋体" w:hAnsi="宋体"/>
          <w:snapToGrid w:val="0"/>
          <w:spacing w:val="-10"/>
          <w:kern w:val="0"/>
          <w:sz w:val="28"/>
          <w:szCs w:val="28"/>
          <w:highlight w:val="none"/>
        </w:rPr>
      </w:pPr>
    </w:p>
    <w:p w14:paraId="11797EB1">
      <w:pPr>
        <w:ind w:firstLine="520" w:firstLineChars="200"/>
        <w:rPr>
          <w:rFonts w:hint="eastAsia" w:ascii="宋体" w:hAnsi="宋体"/>
          <w:snapToGrid w:val="0"/>
          <w:spacing w:val="-10"/>
          <w:kern w:val="0"/>
          <w:sz w:val="28"/>
          <w:szCs w:val="28"/>
          <w:highlight w:val="none"/>
        </w:rPr>
      </w:pPr>
    </w:p>
    <w:p w14:paraId="55476DE2">
      <w:pPr>
        <w:ind w:firstLine="520" w:firstLineChars="200"/>
        <w:rPr>
          <w:rFonts w:hint="eastAsia" w:ascii="宋体" w:hAnsi="宋体"/>
          <w:snapToGrid w:val="0"/>
          <w:spacing w:val="-10"/>
          <w:kern w:val="0"/>
          <w:sz w:val="28"/>
          <w:szCs w:val="28"/>
          <w:highlight w:val="none"/>
        </w:rPr>
      </w:pPr>
    </w:p>
    <w:p w14:paraId="5C1DD3E4">
      <w:pPr>
        <w:ind w:firstLine="520" w:firstLineChars="200"/>
        <w:rPr>
          <w:rFonts w:hint="eastAsia" w:ascii="宋体" w:hAnsi="宋体"/>
          <w:snapToGrid w:val="0"/>
          <w:spacing w:val="-10"/>
          <w:kern w:val="0"/>
          <w:sz w:val="28"/>
          <w:szCs w:val="28"/>
          <w:highlight w:val="none"/>
        </w:rPr>
      </w:pPr>
    </w:p>
    <w:p w14:paraId="6254785A">
      <w:pPr>
        <w:ind w:firstLine="520" w:firstLineChars="200"/>
        <w:rPr>
          <w:rFonts w:hint="eastAsia" w:ascii="宋体" w:hAnsi="宋体"/>
          <w:snapToGrid w:val="0"/>
          <w:spacing w:val="-10"/>
          <w:kern w:val="0"/>
          <w:sz w:val="28"/>
          <w:szCs w:val="28"/>
          <w:highlight w:val="none"/>
        </w:rPr>
      </w:pPr>
    </w:p>
    <w:p w14:paraId="71F35D53">
      <w:pPr>
        <w:ind w:firstLine="520" w:firstLineChars="200"/>
        <w:rPr>
          <w:rFonts w:hint="eastAsia" w:ascii="宋体" w:hAnsi="宋体"/>
          <w:snapToGrid w:val="0"/>
          <w:spacing w:val="-10"/>
          <w:kern w:val="0"/>
          <w:sz w:val="28"/>
          <w:szCs w:val="28"/>
          <w:highlight w:val="none"/>
        </w:rPr>
      </w:pPr>
    </w:p>
    <w:p w14:paraId="5765C85B">
      <w:pPr>
        <w:spacing w:after="156" w:afterLines="50" w:line="640" w:lineRule="exact"/>
        <w:jc w:val="center"/>
        <w:rPr>
          <w:rFonts w:ascii="宋体" w:hAnsi="宋体"/>
          <w:b/>
          <w:bCs/>
          <w:sz w:val="44"/>
          <w:highlight w:val="none"/>
        </w:rPr>
        <w:sectPr>
          <w:footerReference r:id="rId4"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2"/>
          <w:cols w:space="720" w:num="1"/>
          <w:docGrid w:type="linesAndChars" w:linePitch="312" w:charSpace="0"/>
        </w:sectPr>
      </w:pPr>
    </w:p>
    <w:p w14:paraId="09C1D574">
      <w:pPr>
        <w:spacing w:after="156" w:afterLines="50" w:line="640" w:lineRule="exact"/>
        <w:jc w:val="center"/>
        <w:rPr>
          <w:rFonts w:hint="eastAsia" w:ascii="黑体" w:hAnsi="Calibri" w:eastAsia="黑体"/>
          <w:b w:val="0"/>
          <w:bCs w:val="0"/>
          <w:kern w:val="44"/>
          <w:sz w:val="32"/>
          <w:szCs w:val="32"/>
          <w:highlight w:val="none"/>
        </w:rPr>
      </w:pPr>
      <w:r>
        <w:rPr>
          <w:rFonts w:hint="eastAsia" w:ascii="黑体" w:hAnsi="Calibri" w:eastAsia="黑体"/>
          <w:b w:val="0"/>
          <w:bCs w:val="0"/>
          <w:kern w:val="44"/>
          <w:sz w:val="32"/>
          <w:szCs w:val="32"/>
          <w:highlight w:val="none"/>
        </w:rPr>
        <w:t>目</w:t>
      </w:r>
      <w:r>
        <w:rPr>
          <w:rFonts w:hint="eastAsia" w:ascii="黑体" w:eastAsia="黑体"/>
          <w:b w:val="0"/>
          <w:bCs w:val="0"/>
          <w:kern w:val="44"/>
          <w:sz w:val="32"/>
          <w:szCs w:val="32"/>
          <w:highlight w:val="none"/>
          <w:lang w:val="en-US" w:eastAsia="zh-CN"/>
        </w:rPr>
        <w:t xml:space="preserve"> </w:t>
      </w:r>
      <w:r>
        <w:rPr>
          <w:rFonts w:hint="eastAsia" w:ascii="黑体" w:hAnsi="Calibri" w:eastAsia="黑体"/>
          <w:b w:val="0"/>
          <w:bCs w:val="0"/>
          <w:kern w:val="44"/>
          <w:sz w:val="32"/>
          <w:szCs w:val="32"/>
          <w:highlight w:val="none"/>
        </w:rPr>
        <w:t>录</w:t>
      </w:r>
    </w:p>
    <w:p w14:paraId="007924A8">
      <w:pPr>
        <w:spacing w:after="156" w:afterLines="50"/>
        <w:jc w:val="center"/>
        <w:rPr>
          <w:rFonts w:hint="eastAsia" w:ascii="宋体" w:hAnsi="宋体"/>
          <w:b/>
          <w:bCs/>
          <w:sz w:val="18"/>
          <w:szCs w:val="18"/>
          <w:highlight w:val="none"/>
        </w:rPr>
      </w:pPr>
    </w:p>
    <w:p w14:paraId="7799E49D">
      <w:pPr>
        <w:tabs>
          <w:tab w:val="left" w:pos="11700"/>
        </w:tabs>
        <w:spacing w:after="156" w:afterLines="50"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一、总说明……………………………………………………………………………………………………</w:t>
      </w:r>
      <w:r>
        <w:rPr>
          <w:rFonts w:hint="eastAsia" w:ascii="宋体" w:hAnsi="宋体" w:eastAsia="宋体" w:cs="宋体"/>
          <w:szCs w:val="21"/>
          <w:highlight w:val="none"/>
          <w:lang w:val="en-US" w:eastAsia="zh-CN"/>
        </w:rPr>
        <w:t>1</w:t>
      </w:r>
    </w:p>
    <w:p w14:paraId="52C1E00A">
      <w:pPr>
        <w:tabs>
          <w:tab w:val="left" w:pos="11700"/>
        </w:tabs>
        <w:spacing w:after="156" w:afterLines="50" w:line="400" w:lineRule="exact"/>
        <w:rPr>
          <w:rFonts w:hint="eastAsia" w:ascii="宋体" w:hAnsi="宋体" w:eastAsia="宋体" w:cs="宋体"/>
          <w:szCs w:val="21"/>
          <w:highlight w:val="none"/>
        </w:rPr>
      </w:pPr>
      <w:r>
        <w:rPr>
          <w:rFonts w:hint="eastAsia" w:ascii="宋体" w:hAnsi="宋体" w:eastAsia="宋体" w:cs="宋体"/>
          <w:szCs w:val="21"/>
          <w:highlight w:val="none"/>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报表</w:t>
      </w:r>
      <w:r>
        <w:rPr>
          <w:rFonts w:hint="eastAsia" w:ascii="宋体" w:hAnsi="宋体" w:eastAsia="宋体" w:cs="宋体"/>
          <w:szCs w:val="21"/>
          <w:highlight w:val="none"/>
        </w:rPr>
        <w:t>目录…………………………………………………………………………………………………</w:t>
      </w:r>
      <w:r>
        <w:rPr>
          <w:rFonts w:hint="eastAsia" w:ascii="宋体" w:hAnsi="宋体" w:eastAsia="宋体" w:cs="宋体"/>
          <w:szCs w:val="21"/>
          <w:highlight w:val="none"/>
          <w:lang w:val="en-US" w:eastAsia="zh-CN"/>
        </w:rPr>
        <w:t>2</w:t>
      </w:r>
    </w:p>
    <w:p w14:paraId="68EC00AB">
      <w:pPr>
        <w:tabs>
          <w:tab w:val="left" w:pos="11700"/>
        </w:tabs>
        <w:spacing w:after="156" w:afterLines="50" w:line="400" w:lineRule="exact"/>
        <w:rPr>
          <w:rFonts w:hint="eastAsia" w:ascii="宋体" w:hAnsi="宋体" w:eastAsia="宋体" w:cs="宋体"/>
          <w:szCs w:val="21"/>
          <w:highlight w:val="none"/>
        </w:rPr>
      </w:pPr>
      <w:r>
        <w:rPr>
          <w:rFonts w:hint="eastAsia" w:ascii="宋体" w:hAnsi="宋体" w:eastAsia="宋体" w:cs="宋体"/>
          <w:szCs w:val="21"/>
          <w:highlight w:val="none"/>
        </w:rPr>
        <w:t>三、</w:t>
      </w:r>
      <w:r>
        <w:rPr>
          <w:rFonts w:hint="eastAsia" w:ascii="宋体" w:hAnsi="宋体" w:eastAsia="宋体" w:cs="宋体"/>
          <w:szCs w:val="21"/>
          <w:highlight w:val="none"/>
          <w:lang w:eastAsia="zh-CN"/>
        </w:rPr>
        <w:t>调查</w:t>
      </w:r>
      <w:r>
        <w:rPr>
          <w:rFonts w:hint="eastAsia" w:ascii="宋体" w:hAnsi="宋体" w:eastAsia="宋体" w:cs="宋体"/>
          <w:szCs w:val="21"/>
          <w:highlight w:val="none"/>
        </w:rPr>
        <w:t>表式</w:t>
      </w:r>
    </w:p>
    <w:p w14:paraId="147F9E7E">
      <w:pPr>
        <w:tabs>
          <w:tab w:val="left" w:pos="11700"/>
        </w:tabs>
        <w:spacing w:after="156" w:afterLines="50" w:line="40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（一）工程造价咨询企业基本情况………………………………………………………………………</w:t>
      </w:r>
      <w:r>
        <w:rPr>
          <w:rFonts w:hint="eastAsia" w:ascii="宋体" w:hAnsi="宋体" w:eastAsia="宋体" w:cs="宋体"/>
          <w:szCs w:val="21"/>
          <w:highlight w:val="none"/>
          <w:lang w:val="en-US" w:eastAsia="zh-CN"/>
        </w:rPr>
        <w:t>3</w:t>
      </w:r>
    </w:p>
    <w:p w14:paraId="142C0D92">
      <w:pPr>
        <w:tabs>
          <w:tab w:val="left" w:pos="11700"/>
        </w:tabs>
        <w:spacing w:after="156" w:afterLines="50" w:line="400" w:lineRule="exact"/>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rPr>
        <w:t xml:space="preserve">（二）工程造价咨询企业人员情况 …………………………………………………………………… </w:t>
      </w:r>
      <w:r>
        <w:rPr>
          <w:rFonts w:hint="eastAsia" w:ascii="宋体" w:hAnsi="宋体" w:eastAsia="宋体" w:cs="宋体"/>
          <w:szCs w:val="21"/>
          <w:highlight w:val="none"/>
          <w:lang w:val="en-US" w:eastAsia="zh-CN"/>
        </w:rPr>
        <w:t>4</w:t>
      </w:r>
    </w:p>
    <w:p w14:paraId="0BD8D096">
      <w:pPr>
        <w:tabs>
          <w:tab w:val="left" w:pos="11700"/>
        </w:tabs>
        <w:spacing w:after="156" w:afterLines="50" w:line="400" w:lineRule="exact"/>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rPr>
        <w:t>（三）工程造价咨询企业业务</w:t>
      </w:r>
      <w:r>
        <w:rPr>
          <w:rFonts w:hint="eastAsia" w:ascii="宋体" w:hAnsi="宋体" w:eastAsia="宋体" w:cs="宋体"/>
          <w:szCs w:val="21"/>
          <w:highlight w:val="none"/>
          <w:lang w:val="en-US" w:eastAsia="zh-CN"/>
        </w:rPr>
        <w:t>情况</w:t>
      </w:r>
      <w:r>
        <w:rPr>
          <w:rFonts w:hint="eastAsia" w:ascii="宋体" w:hAnsi="宋体" w:eastAsia="宋体" w:cs="宋体"/>
          <w:szCs w:val="21"/>
          <w:highlight w:val="none"/>
        </w:rPr>
        <w:t>………………………………………………………………………</w:t>
      </w:r>
      <w:r>
        <w:rPr>
          <w:rFonts w:hint="eastAsia" w:ascii="宋体" w:hAnsi="宋体" w:cs="宋体"/>
          <w:szCs w:val="21"/>
          <w:highlight w:val="none"/>
          <w:lang w:val="en-US" w:eastAsia="zh-CN"/>
        </w:rPr>
        <w:t>5</w:t>
      </w:r>
    </w:p>
    <w:p w14:paraId="5D902AC3">
      <w:pPr>
        <w:tabs>
          <w:tab w:val="left" w:pos="11700"/>
        </w:tabs>
        <w:spacing w:after="156" w:afterLines="50" w:line="400" w:lineRule="exact"/>
        <w:ind w:firstLine="210" w:firstLineChars="100"/>
        <w:rPr>
          <w:rFonts w:hint="eastAsia" w:ascii="宋体" w:hAnsi="宋体" w:eastAsia="宋体" w:cs="宋体"/>
          <w:szCs w:val="21"/>
          <w:highlight w:val="none"/>
          <w:lang w:val="en-US" w:eastAsia="zh-CN"/>
        </w:rPr>
      </w:pPr>
      <w:r>
        <w:rPr>
          <w:rFonts w:hint="eastAsia" w:ascii="宋体" w:hAnsi="宋体" w:eastAsia="宋体" w:cs="宋体"/>
          <w:szCs w:val="21"/>
          <w:highlight w:val="none"/>
        </w:rPr>
        <w:t>（四）工程造价咨询企业财务状况………………………………………………………………………</w:t>
      </w:r>
      <w:r>
        <w:rPr>
          <w:rFonts w:hint="eastAsia" w:ascii="宋体" w:hAnsi="宋体" w:cs="宋体"/>
          <w:szCs w:val="21"/>
          <w:highlight w:val="none"/>
          <w:lang w:val="en-US" w:eastAsia="zh-CN"/>
        </w:rPr>
        <w:t>7</w:t>
      </w:r>
    </w:p>
    <w:p w14:paraId="1ECA9101">
      <w:pPr>
        <w:tabs>
          <w:tab w:val="left" w:pos="11700"/>
        </w:tabs>
        <w:spacing w:after="156" w:afterLines="50"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rPr>
        <w:t>四、</w:t>
      </w:r>
      <w:r>
        <w:rPr>
          <w:rFonts w:hint="eastAsia" w:ascii="宋体" w:hAnsi="宋体" w:eastAsia="宋体" w:cs="宋体"/>
          <w:szCs w:val="21"/>
          <w:highlight w:val="none"/>
          <w:lang w:eastAsia="zh-CN"/>
        </w:rPr>
        <w:t>主要</w:t>
      </w:r>
      <w:r>
        <w:rPr>
          <w:rFonts w:hint="eastAsia" w:ascii="宋体" w:hAnsi="宋体" w:eastAsia="宋体" w:cs="宋体"/>
          <w:szCs w:val="21"/>
          <w:highlight w:val="none"/>
        </w:rPr>
        <w:t>指标解释……………………………………………………………………………………………</w:t>
      </w:r>
      <w:r>
        <w:rPr>
          <w:rFonts w:hint="eastAsia" w:ascii="宋体" w:hAnsi="宋体" w:cs="宋体"/>
          <w:szCs w:val="21"/>
          <w:highlight w:val="none"/>
          <w:lang w:val="en-US" w:eastAsia="zh-CN"/>
        </w:rPr>
        <w:t>8</w:t>
      </w:r>
    </w:p>
    <w:p w14:paraId="0786FDE6">
      <w:pPr>
        <w:tabs>
          <w:tab w:val="left" w:pos="11700"/>
        </w:tabs>
        <w:spacing w:after="156" w:afterLines="50"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五、附录</w:t>
      </w:r>
      <w:r>
        <w:rPr>
          <w:rFonts w:hint="eastAsia" w:ascii="宋体" w:hAnsi="宋体" w:eastAsia="宋体" w:cs="宋体"/>
          <w:szCs w:val="21"/>
          <w:highlight w:val="none"/>
        </w:rPr>
        <w:t>………………………………………………………………………………………………………</w:t>
      </w:r>
      <w:r>
        <w:rPr>
          <w:rFonts w:hint="eastAsia" w:ascii="宋体" w:hAnsi="宋体" w:cs="宋体"/>
          <w:szCs w:val="21"/>
          <w:highlight w:val="none"/>
          <w:lang w:val="en-US" w:eastAsia="zh-CN"/>
        </w:rPr>
        <w:t>15</w:t>
      </w:r>
    </w:p>
    <w:p w14:paraId="30CEE326">
      <w:pPr>
        <w:spacing w:after="156" w:afterLines="50" w:line="4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(一)企业和个体登记注册类型…………………………………………………………………………</w:t>
      </w:r>
      <w:r>
        <w:rPr>
          <w:rFonts w:hint="eastAsia" w:ascii="宋体" w:hAnsi="宋体" w:cs="宋体"/>
          <w:color w:val="auto"/>
          <w:szCs w:val="21"/>
          <w:lang w:val="en-US" w:eastAsia="zh-CN"/>
        </w:rPr>
        <w:t>15</w:t>
      </w:r>
    </w:p>
    <w:p w14:paraId="7E54DB31">
      <w:pPr>
        <w:tabs>
          <w:tab w:val="left" w:pos="210"/>
        </w:tabs>
        <w:spacing w:after="156" w:afterLines="50" w:line="400" w:lineRule="exact"/>
        <w:jc w:val="both"/>
        <w:rPr>
          <w:rFonts w:hint="eastAsia" w:ascii="宋体" w:hAnsi="宋体" w:cs="宋体"/>
          <w:color w:val="auto"/>
          <w:szCs w:val="21"/>
          <w:highlight w:val="none"/>
          <w:lang w:val="en-US" w:eastAsia="zh-CN"/>
        </w:rPr>
      </w:pP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w:t>
      </w:r>
      <w:r>
        <w:rPr>
          <w:rFonts w:hint="eastAsia" w:ascii="宋体" w:hAnsi="宋体" w:eastAsia="宋体" w:cs="宋体"/>
          <w:color w:val="auto"/>
          <w:szCs w:val="21"/>
          <w:highlight w:val="none"/>
          <w:lang w:val="en-US" w:eastAsia="zh-CN"/>
        </w:rPr>
        <w:t>二)向国家统计局报送的统计资料清单………………………………………………………………</w:t>
      </w:r>
      <w:r>
        <w:rPr>
          <w:rFonts w:hint="eastAsia" w:ascii="宋体" w:hAnsi="宋体" w:cs="宋体"/>
          <w:color w:val="auto"/>
          <w:szCs w:val="21"/>
          <w:highlight w:val="none"/>
          <w:lang w:val="en-US" w:eastAsia="zh-CN"/>
        </w:rPr>
        <w:t>16</w:t>
      </w:r>
    </w:p>
    <w:p w14:paraId="693C4E30">
      <w:pPr>
        <w:tabs>
          <w:tab w:val="left" w:pos="210"/>
        </w:tabs>
        <w:spacing w:after="156" w:afterLines="50" w:line="400" w:lineRule="exact"/>
        <w:jc w:val="both"/>
        <w:rPr>
          <w:rFonts w:hint="eastAsia" w:ascii="宋体" w:hAnsi="宋体" w:cs="宋体"/>
          <w:color w:val="auto"/>
          <w:szCs w:val="21"/>
          <w:lang w:val="en-US" w:eastAsia="zh-CN"/>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rPr>
        <w:t>向统计信息共享数据库提供的统计资料清单</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16</w:t>
      </w:r>
    </w:p>
    <w:p w14:paraId="17826BD9">
      <w:pPr>
        <w:tabs>
          <w:tab w:val="left" w:pos="210"/>
        </w:tabs>
        <w:spacing w:after="156" w:afterLines="50" w:line="400" w:lineRule="exact"/>
        <w:jc w:val="center"/>
        <w:rPr>
          <w:rFonts w:hint="eastAsia" w:ascii="宋体" w:hAnsi="宋体" w:cs="宋体"/>
          <w:color w:val="auto"/>
          <w:szCs w:val="21"/>
          <w:lang w:val="en-US" w:eastAsia="zh-CN"/>
        </w:rPr>
      </w:pPr>
    </w:p>
    <w:p w14:paraId="10D37972">
      <w:pPr>
        <w:tabs>
          <w:tab w:val="left" w:pos="210"/>
        </w:tabs>
        <w:spacing w:after="156" w:afterLines="50" w:line="4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br w:type="page"/>
      </w:r>
    </w:p>
    <w:p w14:paraId="355F3CCA">
      <w:pPr>
        <w:rPr>
          <w:rFonts w:ascii="宋体" w:hAnsi="宋体"/>
          <w:sz w:val="30"/>
          <w:highlight w:val="none"/>
        </w:rPr>
        <w:sectPr>
          <w:footerReference r:id="rId5"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2"/>
          <w:cols w:space="720" w:num="1"/>
          <w:docGrid w:type="linesAndChars" w:linePitch="312" w:charSpace="0"/>
        </w:sectPr>
      </w:pPr>
    </w:p>
    <w:p w14:paraId="5A819782">
      <w:pPr>
        <w:pStyle w:val="2"/>
        <w:jc w:val="center"/>
        <w:rPr>
          <w:rFonts w:hint="eastAsia" w:ascii="黑体" w:hAnsi="黑体" w:eastAsia="黑体"/>
          <w:b w:val="0"/>
          <w:bCs w:val="0"/>
          <w:sz w:val="32"/>
          <w:szCs w:val="44"/>
          <w:highlight w:val="none"/>
        </w:rPr>
      </w:pPr>
      <w:r>
        <w:rPr>
          <w:rFonts w:hint="eastAsia" w:ascii="黑体" w:hAnsi="黑体" w:eastAsia="黑体"/>
          <w:b w:val="0"/>
          <w:bCs w:val="0"/>
          <w:sz w:val="32"/>
          <w:szCs w:val="44"/>
          <w:highlight w:val="none"/>
        </w:rPr>
        <w:t>一、总</w:t>
      </w:r>
      <w:r>
        <w:rPr>
          <w:rFonts w:hint="eastAsia" w:ascii="黑体" w:hAnsi="黑体" w:eastAsia="黑体"/>
          <w:b w:val="0"/>
          <w:bCs w:val="0"/>
          <w:sz w:val="32"/>
          <w:szCs w:val="44"/>
          <w:highlight w:val="none"/>
          <w:lang w:eastAsia="zh-CN"/>
        </w:rPr>
        <w:t xml:space="preserve"> </w:t>
      </w:r>
      <w:r>
        <w:rPr>
          <w:rFonts w:hint="eastAsia" w:ascii="黑体" w:hAnsi="黑体" w:eastAsia="黑体"/>
          <w:b w:val="0"/>
          <w:bCs w:val="0"/>
          <w:sz w:val="32"/>
          <w:szCs w:val="44"/>
          <w:highlight w:val="none"/>
        </w:rPr>
        <w:t>说</w:t>
      </w:r>
      <w:r>
        <w:rPr>
          <w:rFonts w:hint="eastAsia" w:ascii="黑体" w:hAnsi="黑体" w:eastAsia="黑体"/>
          <w:b w:val="0"/>
          <w:bCs w:val="0"/>
          <w:sz w:val="32"/>
          <w:szCs w:val="44"/>
          <w:highlight w:val="none"/>
          <w:lang w:eastAsia="zh-CN"/>
        </w:rPr>
        <w:t xml:space="preserve"> </w:t>
      </w:r>
      <w:r>
        <w:rPr>
          <w:rFonts w:hint="eastAsia" w:ascii="黑体" w:hAnsi="黑体" w:eastAsia="黑体"/>
          <w:b w:val="0"/>
          <w:bCs w:val="0"/>
          <w:sz w:val="32"/>
          <w:szCs w:val="44"/>
          <w:highlight w:val="none"/>
        </w:rPr>
        <w:t>明</w:t>
      </w:r>
    </w:p>
    <w:p w14:paraId="121454CC">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（一）</w:t>
      </w:r>
      <w:r>
        <w:rPr>
          <w:rFonts w:hint="eastAsia" w:ascii="宋体" w:hAnsi="宋体"/>
          <w:color w:val="auto"/>
          <w:szCs w:val="21"/>
        </w:rPr>
        <w:t>调查目的。</w:t>
      </w:r>
      <w:r>
        <w:rPr>
          <w:rFonts w:hint="eastAsia" w:ascii="宋体" w:hAnsi="宋体"/>
          <w:szCs w:val="21"/>
          <w:highlight w:val="none"/>
        </w:rPr>
        <w:t>为了解全国工程造价咨询</w:t>
      </w:r>
      <w:r>
        <w:rPr>
          <w:rFonts w:hint="eastAsia" w:ascii="宋体" w:hAnsi="宋体"/>
          <w:szCs w:val="21"/>
          <w:highlight w:val="none"/>
          <w:lang w:val="en-US" w:eastAsia="zh-CN"/>
        </w:rPr>
        <w:t>行业</w:t>
      </w:r>
      <w:r>
        <w:rPr>
          <w:rFonts w:hint="eastAsia" w:ascii="宋体" w:hAnsi="宋体"/>
          <w:szCs w:val="21"/>
          <w:highlight w:val="none"/>
        </w:rPr>
        <w:t>的基本情况，为政府</w:t>
      </w:r>
      <w:r>
        <w:rPr>
          <w:rFonts w:hint="eastAsia" w:ascii="宋体" w:hAnsi="宋体"/>
          <w:szCs w:val="21"/>
          <w:highlight w:val="none"/>
          <w:lang w:eastAsia="zh-CN"/>
        </w:rPr>
        <w:t>、</w:t>
      </w:r>
      <w:r>
        <w:rPr>
          <w:rFonts w:hint="eastAsia" w:ascii="宋体" w:hAnsi="宋体"/>
          <w:szCs w:val="21"/>
          <w:highlight w:val="none"/>
        </w:rPr>
        <w:t>行业组织</w:t>
      </w:r>
      <w:r>
        <w:rPr>
          <w:rFonts w:hint="eastAsia" w:ascii="宋体" w:hAnsi="宋体"/>
          <w:szCs w:val="21"/>
          <w:highlight w:val="none"/>
          <w:lang w:val="en-US" w:eastAsia="zh-CN"/>
        </w:rPr>
        <w:t>和企业</w:t>
      </w:r>
      <w:r>
        <w:rPr>
          <w:rFonts w:hint="eastAsia" w:ascii="宋体" w:hAnsi="宋体"/>
          <w:szCs w:val="21"/>
          <w:highlight w:val="none"/>
        </w:rPr>
        <w:t>等提供信息服务，依据《中华人民共和国统计法》</w:t>
      </w:r>
      <w:r>
        <w:rPr>
          <w:rFonts w:hint="eastAsia" w:ascii="宋体" w:hAnsi="宋体"/>
          <w:color w:val="auto"/>
          <w:szCs w:val="21"/>
        </w:rPr>
        <w:t>及其实施条例</w:t>
      </w:r>
      <w:r>
        <w:rPr>
          <w:rFonts w:hint="eastAsia" w:ascii="宋体" w:hAnsi="宋体"/>
          <w:szCs w:val="21"/>
          <w:highlight w:val="none"/>
        </w:rPr>
        <w:t>，制定</w:t>
      </w:r>
      <w:r>
        <w:rPr>
          <w:rFonts w:hint="eastAsia" w:ascii="宋体" w:hAnsi="宋体"/>
          <w:szCs w:val="21"/>
          <w:highlight w:val="none"/>
          <w:lang w:val="en-US" w:eastAsia="zh-CN"/>
        </w:rPr>
        <w:t>本</w:t>
      </w:r>
      <w:r>
        <w:rPr>
          <w:rFonts w:hint="eastAsia" w:ascii="宋体" w:hAnsi="宋体"/>
          <w:szCs w:val="21"/>
          <w:highlight w:val="none"/>
          <w:lang w:eastAsia="zh-CN"/>
        </w:rPr>
        <w:t>调查</w:t>
      </w:r>
      <w:r>
        <w:rPr>
          <w:rFonts w:hint="eastAsia" w:ascii="宋体" w:hAnsi="宋体"/>
          <w:szCs w:val="21"/>
          <w:highlight w:val="none"/>
        </w:rPr>
        <w:t>制度。</w:t>
      </w:r>
    </w:p>
    <w:p w14:paraId="0BCED846">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（二）</w:t>
      </w:r>
      <w:r>
        <w:rPr>
          <w:rFonts w:hint="eastAsia" w:ascii="宋体" w:hAnsi="宋体"/>
          <w:color w:val="auto"/>
          <w:szCs w:val="21"/>
        </w:rPr>
        <w:t>调查范围。</w:t>
      </w:r>
      <w:r>
        <w:rPr>
          <w:rFonts w:hint="eastAsia" w:ascii="宋体" w:hAnsi="宋体"/>
          <w:color w:val="auto"/>
          <w:szCs w:val="21"/>
          <w:lang w:eastAsia="zh-CN"/>
        </w:rPr>
        <w:t>根据</w:t>
      </w:r>
      <w:r>
        <w:rPr>
          <w:rFonts w:hint="eastAsia" w:ascii="宋体" w:hAnsi="宋体"/>
          <w:color w:val="auto"/>
          <w:szCs w:val="21"/>
        </w:rPr>
        <w:t>《国务院关于深化“证照分离”改革 进一步激发市场主体发展活力的通知》（国发</w:t>
      </w:r>
      <w:r>
        <w:rPr>
          <w:rFonts w:hint="eastAsia" w:ascii="宋体" w:hAnsi="宋体" w:eastAsia="宋体" w:cs="宋体"/>
          <w:color w:val="auto"/>
          <w:sz w:val="18"/>
          <w:szCs w:val="18"/>
        </w:rPr>
        <w:t>〔</w:t>
      </w:r>
      <w:r>
        <w:rPr>
          <w:rFonts w:hint="eastAsia" w:ascii="宋体" w:hAnsi="宋体"/>
          <w:color w:val="auto"/>
          <w:szCs w:val="21"/>
        </w:rPr>
        <w:t>2021</w:t>
      </w:r>
      <w:r>
        <w:rPr>
          <w:rFonts w:hint="eastAsia" w:ascii="宋体" w:hAnsi="宋体" w:eastAsia="宋体" w:cs="宋体"/>
          <w:color w:val="auto"/>
          <w:sz w:val="18"/>
          <w:szCs w:val="18"/>
        </w:rPr>
        <w:t>〕</w:t>
      </w:r>
      <w:r>
        <w:rPr>
          <w:rFonts w:hint="eastAsia" w:ascii="宋体" w:hAnsi="宋体"/>
          <w:color w:val="auto"/>
          <w:szCs w:val="21"/>
        </w:rPr>
        <w:t>7号）要求，</w:t>
      </w:r>
      <w:r>
        <w:rPr>
          <w:rFonts w:hint="eastAsia" w:ascii="宋体" w:hAnsi="宋体"/>
          <w:color w:val="auto"/>
          <w:szCs w:val="21"/>
          <w:lang w:eastAsia="zh-CN"/>
        </w:rPr>
        <w:t>凡营业执照经营范围包含</w:t>
      </w:r>
      <w:r>
        <w:rPr>
          <w:rFonts w:hint="eastAsia" w:ascii="宋体" w:hAnsi="宋体"/>
          <w:color w:val="auto"/>
          <w:szCs w:val="21"/>
        </w:rPr>
        <w:t>工程造价咨询的企业都应执行本调查制度，按年度依法及时准确填报。本调查制度以企业法人为单位，从事工程造价咨询活动的分支机构数据，由总公司汇总上报。从事工程造价咨询活动的子公司数据，由子公司自行填报，母公司不汇总子公司数据。</w:t>
      </w:r>
    </w:p>
    <w:p w14:paraId="390CE6CD">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三</w:t>
      </w:r>
      <w:r>
        <w:rPr>
          <w:rFonts w:hint="eastAsia" w:ascii="宋体" w:hAnsi="宋体"/>
          <w:szCs w:val="21"/>
          <w:highlight w:val="none"/>
        </w:rPr>
        <w:t>）</w:t>
      </w:r>
      <w:r>
        <w:rPr>
          <w:rFonts w:hint="eastAsia" w:ascii="宋体" w:hAnsi="宋体"/>
          <w:color w:val="auto"/>
          <w:szCs w:val="21"/>
          <w:highlight w:val="none"/>
          <w:lang w:eastAsia="zh-CN"/>
        </w:rPr>
        <w:t>调查</w:t>
      </w:r>
      <w:r>
        <w:rPr>
          <w:rFonts w:hint="eastAsia" w:ascii="宋体" w:hAnsi="宋体"/>
          <w:color w:val="auto"/>
          <w:szCs w:val="21"/>
        </w:rPr>
        <w:t>内容。</w:t>
      </w:r>
      <w:r>
        <w:rPr>
          <w:rFonts w:hint="eastAsia" w:ascii="宋体" w:hAnsi="宋体"/>
          <w:szCs w:val="21"/>
          <w:highlight w:val="none"/>
        </w:rPr>
        <w:t>本</w:t>
      </w:r>
      <w:r>
        <w:rPr>
          <w:rFonts w:hint="eastAsia" w:ascii="宋体" w:hAnsi="宋体"/>
          <w:szCs w:val="21"/>
          <w:highlight w:val="none"/>
          <w:lang w:eastAsia="zh-CN"/>
        </w:rPr>
        <w:t>调查</w:t>
      </w:r>
      <w:r>
        <w:rPr>
          <w:rFonts w:hint="eastAsia" w:ascii="宋体" w:hAnsi="宋体"/>
          <w:szCs w:val="21"/>
          <w:highlight w:val="none"/>
        </w:rPr>
        <w:t>制度主要</w:t>
      </w:r>
      <w:r>
        <w:rPr>
          <w:rFonts w:hint="eastAsia" w:ascii="宋体" w:hAnsi="宋体"/>
          <w:szCs w:val="21"/>
          <w:highlight w:val="none"/>
          <w:lang w:val="en-US" w:eastAsia="zh-CN"/>
        </w:rPr>
        <w:t>调查</w:t>
      </w:r>
      <w:r>
        <w:rPr>
          <w:rFonts w:hint="eastAsia" w:ascii="宋体" w:hAnsi="宋体"/>
          <w:szCs w:val="21"/>
          <w:highlight w:val="none"/>
        </w:rPr>
        <w:t>工程造价咨询企业基本情况、人员情况、业务</w:t>
      </w:r>
      <w:r>
        <w:rPr>
          <w:rFonts w:hint="eastAsia" w:ascii="宋体" w:hAnsi="宋体"/>
          <w:szCs w:val="21"/>
          <w:highlight w:val="none"/>
          <w:lang w:val="en-US" w:eastAsia="zh-CN"/>
        </w:rPr>
        <w:t>情况</w:t>
      </w:r>
      <w:r>
        <w:rPr>
          <w:rFonts w:hint="eastAsia" w:ascii="宋体" w:hAnsi="宋体"/>
          <w:szCs w:val="21"/>
          <w:highlight w:val="none"/>
        </w:rPr>
        <w:t>、财务状况。</w:t>
      </w:r>
    </w:p>
    <w:p w14:paraId="66D14ECC">
      <w:pPr>
        <w:spacing w:line="400" w:lineRule="exact"/>
        <w:ind w:firstLine="420" w:firstLineChars="200"/>
        <w:jc w:val="both"/>
        <w:rPr>
          <w:rFonts w:hint="eastAsia" w:ascii="宋体" w:hAnsi="宋体" w:eastAsia="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四</w:t>
      </w:r>
      <w:r>
        <w:rPr>
          <w:rFonts w:hint="eastAsia" w:ascii="宋体" w:hAnsi="宋体"/>
          <w:szCs w:val="21"/>
          <w:highlight w:val="none"/>
          <w:lang w:eastAsia="zh-CN"/>
        </w:rPr>
        <w:t>）</w:t>
      </w:r>
      <w:r>
        <w:rPr>
          <w:rFonts w:hint="eastAsia" w:ascii="宋体" w:hAnsi="宋体"/>
          <w:color w:val="auto"/>
          <w:szCs w:val="21"/>
        </w:rPr>
        <w:t>调查方法。</w:t>
      </w:r>
      <w:r>
        <w:rPr>
          <w:rFonts w:hint="eastAsia" w:ascii="宋体" w:hAnsi="宋体"/>
          <w:szCs w:val="21"/>
          <w:highlight w:val="none"/>
          <w:lang w:val="en-US" w:eastAsia="zh-CN"/>
        </w:rPr>
        <w:t>本调查制度采取全面调查。</w:t>
      </w:r>
    </w:p>
    <w:p w14:paraId="2CB980F0">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五</w:t>
      </w:r>
      <w:r>
        <w:rPr>
          <w:rFonts w:hint="eastAsia" w:ascii="宋体" w:hAnsi="宋体"/>
          <w:szCs w:val="21"/>
          <w:highlight w:val="none"/>
        </w:rPr>
        <w:t>）</w:t>
      </w:r>
      <w:r>
        <w:rPr>
          <w:rFonts w:hint="eastAsia" w:ascii="宋体"/>
          <w:color w:val="auto"/>
          <w:szCs w:val="21"/>
        </w:rPr>
        <w:t>调查频率及时间。</w:t>
      </w:r>
      <w:r>
        <w:rPr>
          <w:rFonts w:hint="eastAsia" w:ascii="宋体" w:hAnsi="宋体"/>
          <w:color w:val="auto"/>
          <w:szCs w:val="21"/>
        </w:rPr>
        <w:t>本调查制度为年度统计，报告期为调查年度的1月1日至12月31日。</w:t>
      </w:r>
      <w:r>
        <w:rPr>
          <w:rFonts w:hint="eastAsia" w:ascii="宋体" w:hAnsi="宋体"/>
          <w:szCs w:val="21"/>
          <w:highlight w:val="none"/>
        </w:rPr>
        <w:t>工程造价咨询企业应于</w:t>
      </w:r>
      <w:r>
        <w:rPr>
          <w:rFonts w:hint="eastAsia" w:ascii="宋体" w:hAnsi="宋体"/>
          <w:szCs w:val="21"/>
          <w:highlight w:val="none"/>
          <w:lang w:val="en-US" w:eastAsia="zh-CN"/>
        </w:rPr>
        <w:t>次</w:t>
      </w:r>
      <w:r>
        <w:rPr>
          <w:rFonts w:hint="eastAsia" w:ascii="宋体" w:hAnsi="宋体"/>
          <w:szCs w:val="21"/>
          <w:highlight w:val="none"/>
        </w:rPr>
        <w:t>年3月</w:t>
      </w:r>
      <w:r>
        <w:rPr>
          <w:rFonts w:hint="eastAsia" w:ascii="宋体" w:hAnsi="宋体"/>
          <w:szCs w:val="21"/>
          <w:highlight w:val="none"/>
          <w:lang w:val="en-US" w:eastAsia="zh-CN"/>
        </w:rPr>
        <w:t>31日</w:t>
      </w:r>
      <w:r>
        <w:rPr>
          <w:rFonts w:hint="eastAsia" w:ascii="宋体" w:hAnsi="宋体"/>
          <w:szCs w:val="21"/>
          <w:highlight w:val="none"/>
        </w:rPr>
        <w:t>前在工程造价咨询统计</w:t>
      </w:r>
      <w:r>
        <w:rPr>
          <w:rFonts w:hint="eastAsia" w:ascii="宋体" w:hAnsi="宋体"/>
          <w:szCs w:val="21"/>
          <w:highlight w:val="none"/>
          <w:lang w:val="en-US" w:eastAsia="zh-CN"/>
        </w:rPr>
        <w:t>调查</w:t>
      </w:r>
      <w:r>
        <w:rPr>
          <w:rFonts w:hint="eastAsia" w:ascii="宋体" w:hAnsi="宋体"/>
          <w:szCs w:val="21"/>
          <w:highlight w:val="none"/>
        </w:rPr>
        <w:t>系统中填报统计数据并上报，各省、自治区、直辖市住房和城乡建设行政主管部门及有关专业部门应于</w:t>
      </w:r>
      <w:r>
        <w:rPr>
          <w:rFonts w:hint="eastAsia" w:ascii="宋体" w:hAnsi="宋体"/>
          <w:szCs w:val="21"/>
          <w:highlight w:val="none"/>
          <w:lang w:val="en-US" w:eastAsia="zh-CN"/>
        </w:rPr>
        <w:t>次</w:t>
      </w:r>
      <w:r>
        <w:rPr>
          <w:rFonts w:hint="eastAsia" w:ascii="宋体" w:hAnsi="宋体"/>
          <w:szCs w:val="21"/>
          <w:highlight w:val="none"/>
        </w:rPr>
        <w:t>年4月</w:t>
      </w:r>
      <w:r>
        <w:rPr>
          <w:rFonts w:hint="eastAsia" w:ascii="宋体" w:hAnsi="宋体"/>
          <w:szCs w:val="21"/>
          <w:highlight w:val="none"/>
          <w:lang w:val="en-US" w:eastAsia="zh-CN"/>
        </w:rPr>
        <w:t>30日</w:t>
      </w:r>
      <w:r>
        <w:rPr>
          <w:rFonts w:hint="eastAsia" w:ascii="宋体" w:hAnsi="宋体"/>
          <w:szCs w:val="21"/>
          <w:highlight w:val="none"/>
        </w:rPr>
        <w:t>前在工程造价咨询统计</w:t>
      </w:r>
      <w:r>
        <w:rPr>
          <w:rFonts w:hint="eastAsia" w:ascii="宋体" w:hAnsi="宋体"/>
          <w:szCs w:val="21"/>
          <w:highlight w:val="none"/>
          <w:lang w:val="en-US" w:eastAsia="zh-CN"/>
        </w:rPr>
        <w:t>调查</w:t>
      </w:r>
      <w:r>
        <w:rPr>
          <w:rFonts w:hint="eastAsia" w:ascii="宋体" w:hAnsi="宋体"/>
          <w:szCs w:val="21"/>
          <w:highlight w:val="none"/>
        </w:rPr>
        <w:t>系统中对所辖企业数据进行审核确认后汇总</w:t>
      </w:r>
      <w:r>
        <w:rPr>
          <w:rFonts w:hint="eastAsia" w:ascii="宋体" w:hAnsi="宋体"/>
          <w:szCs w:val="21"/>
          <w:highlight w:val="none"/>
          <w:lang w:val="en-US" w:eastAsia="zh-CN"/>
        </w:rPr>
        <w:t>上报</w:t>
      </w:r>
      <w:r>
        <w:rPr>
          <w:rFonts w:hint="eastAsia" w:ascii="宋体" w:hAnsi="宋体"/>
          <w:szCs w:val="21"/>
          <w:highlight w:val="none"/>
        </w:rPr>
        <w:t>。</w:t>
      </w:r>
    </w:p>
    <w:p w14:paraId="21857EB4">
      <w:pPr>
        <w:spacing w:line="400" w:lineRule="exact"/>
        <w:ind w:firstLine="420" w:firstLineChars="200"/>
        <w:rPr>
          <w:rFonts w:ascii="宋体" w:hAnsi="宋体"/>
          <w:color w:val="auto"/>
          <w:szCs w:val="21"/>
        </w:rPr>
      </w:pPr>
      <w:r>
        <w:rPr>
          <w:rFonts w:hint="eastAsia" w:ascii="宋体" w:hAnsi="宋体"/>
          <w:color w:val="auto"/>
          <w:szCs w:val="21"/>
        </w:rPr>
        <w:t>（六）</w:t>
      </w:r>
      <w:r>
        <w:rPr>
          <w:rFonts w:hint="eastAsia" w:ascii="宋体" w:hAnsi="宋体"/>
          <w:color w:val="auto"/>
          <w:kern w:val="0"/>
          <w:szCs w:val="21"/>
        </w:rPr>
        <w:t>组织实施。</w:t>
      </w:r>
      <w:r>
        <w:rPr>
          <w:rFonts w:hint="eastAsia" w:ascii="宋体" w:hAnsi="宋体"/>
          <w:color w:val="auto"/>
          <w:szCs w:val="21"/>
        </w:rPr>
        <w:t>本调查制度为部门统计，由国家统计局批准，</w:t>
      </w:r>
      <w:r>
        <w:rPr>
          <w:rFonts w:hint="eastAsia" w:ascii="宋体" w:hAnsi="宋体"/>
          <w:color w:val="auto"/>
          <w:szCs w:val="21"/>
          <w:lang w:eastAsia="zh-CN"/>
        </w:rPr>
        <w:t>住房和城乡建设部</w:t>
      </w:r>
      <w:r>
        <w:rPr>
          <w:rFonts w:hint="eastAsia" w:ascii="宋体" w:hAnsi="宋体"/>
          <w:color w:val="auto"/>
          <w:szCs w:val="21"/>
        </w:rPr>
        <w:t>负责组织实施。住房和城乡建设部负责全国工程造价咨询统计工作，并负责统计数据的汇总与管理。各省、自治区、直辖市住房和城乡建设行政主管部门</w:t>
      </w:r>
      <w:r>
        <w:rPr>
          <w:rFonts w:hint="eastAsia" w:ascii="宋体" w:hAnsi="宋体"/>
          <w:szCs w:val="21"/>
          <w:highlight w:val="none"/>
        </w:rPr>
        <w:t>及有关专业部门</w:t>
      </w:r>
      <w:r>
        <w:rPr>
          <w:rFonts w:hint="eastAsia" w:ascii="宋体" w:hAnsi="宋体"/>
          <w:color w:val="auto"/>
          <w:szCs w:val="21"/>
        </w:rPr>
        <w:t>负责本行政区域的工程造价咨询统计工作，并负责督报与数据审核事宜。</w:t>
      </w:r>
    </w:p>
    <w:p w14:paraId="421C0C58">
      <w:pPr>
        <w:spacing w:line="400" w:lineRule="exact"/>
        <w:ind w:firstLine="420" w:firstLineChars="200"/>
        <w:rPr>
          <w:rFonts w:hint="eastAsia" w:ascii="宋体" w:hAnsi="宋体"/>
          <w:color w:val="auto"/>
          <w:szCs w:val="21"/>
        </w:rPr>
      </w:pPr>
      <w:r>
        <w:rPr>
          <w:rFonts w:hint="eastAsia" w:ascii="宋体" w:hAnsi="宋体"/>
          <w:color w:val="auto"/>
          <w:szCs w:val="21"/>
        </w:rPr>
        <w:t>（七）质量控制。工程造价咨询企业必须依照国家规定如实进行统计调查，</w:t>
      </w:r>
      <w:r>
        <w:rPr>
          <w:rFonts w:hint="eastAsia" w:ascii="宋体" w:hAnsi="宋体"/>
          <w:color w:val="auto"/>
          <w:kern w:val="0"/>
          <w:szCs w:val="21"/>
        </w:rPr>
        <w:t>坚持严肃认真的态度，不得虚报、瞒报、漏报。报送的数据，特别是财务数据，必须按企业确定的数据上报。</w:t>
      </w:r>
    </w:p>
    <w:p w14:paraId="1BF27916">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（八）统计信息共享。本调查制度的部分数据可以按照国家统计局要求的方式和渠道共享，时间与数据公布时间一致。信息共享的责任单位为住房和城乡建设部标准定额司造价管理处，责任人为该处负责人。</w:t>
      </w:r>
    </w:p>
    <w:p w14:paraId="2F5D9DF5">
      <w:pPr>
        <w:spacing w:line="400" w:lineRule="exact"/>
        <w:ind w:firstLine="420" w:firstLineChars="200"/>
        <w:rPr>
          <w:rFonts w:hint="eastAsia" w:ascii="宋体" w:hAnsi="宋体"/>
          <w:color w:val="auto"/>
          <w:szCs w:val="21"/>
        </w:rPr>
      </w:pPr>
      <w:r>
        <w:rPr>
          <w:rFonts w:hint="eastAsia" w:ascii="宋体" w:hAnsi="宋体"/>
          <w:color w:val="auto"/>
          <w:szCs w:val="21"/>
        </w:rPr>
        <w:t>（九）主要</w:t>
      </w:r>
      <w:r>
        <w:rPr>
          <w:rFonts w:hint="eastAsia" w:ascii="宋体" w:hAnsi="宋体"/>
          <w:color w:val="auto"/>
          <w:kern w:val="0"/>
          <w:szCs w:val="21"/>
        </w:rPr>
        <w:t>统计指标公布情况。</w:t>
      </w:r>
      <w:r>
        <w:rPr>
          <w:rFonts w:hint="eastAsia" w:ascii="宋体" w:hAnsi="宋体"/>
          <w:color w:val="auto"/>
          <w:szCs w:val="21"/>
        </w:rPr>
        <w:t>本调查制度的部分数据每年以公报形式，通过住房和城乡建设部网站向社会公布。</w:t>
      </w:r>
    </w:p>
    <w:p w14:paraId="4E54E797">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（十）本调查使用部门基本单位名录库。</w:t>
      </w:r>
    </w:p>
    <w:p w14:paraId="033BD3E7">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（十一）本调查制度自2022年12月起开始执行。由住房和城乡建设部负责解释。</w:t>
      </w:r>
    </w:p>
    <w:p w14:paraId="12789878">
      <w:pPr>
        <w:spacing w:line="400" w:lineRule="exact"/>
        <w:ind w:firstLine="420" w:firstLineChars="200"/>
        <w:jc w:val="both"/>
        <w:rPr>
          <w:rFonts w:ascii="宋体" w:hAnsi="宋体"/>
          <w:sz w:val="21"/>
          <w:szCs w:val="21"/>
          <w:highlight w:val="none"/>
        </w:rPr>
      </w:pPr>
    </w:p>
    <w:p w14:paraId="3C2B49EE">
      <w:pPr>
        <w:widowControl/>
        <w:spacing w:line="400" w:lineRule="exact"/>
        <w:jc w:val="left"/>
        <w:rPr>
          <w:rFonts w:ascii="宋体" w:hAnsi="宋体"/>
          <w:b/>
          <w:bCs/>
          <w:spacing w:val="16"/>
          <w:sz w:val="21"/>
          <w:szCs w:val="21"/>
          <w:highlight w:val="none"/>
        </w:rPr>
        <w:sectPr>
          <w:footerReference r:id="rId6" w:type="default"/>
          <w:footerReference r:id="rId7" w:type="even"/>
          <w:pgSz w:w="11906" w:h="16838"/>
          <w:pgMar w:top="1361" w:right="1247" w:bottom="1304" w:left="124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5C77B625">
      <w:pPr>
        <w:pStyle w:val="2"/>
        <w:jc w:val="center"/>
        <w:rPr>
          <w:rFonts w:hint="eastAsia" w:ascii="黑体" w:hAnsi="黑体" w:eastAsia="黑体"/>
          <w:b w:val="0"/>
          <w:bCs w:val="0"/>
          <w:sz w:val="32"/>
          <w:highlight w:val="none"/>
        </w:rPr>
      </w:pPr>
      <w:r>
        <w:rPr>
          <w:rFonts w:hint="eastAsia" w:ascii="黑体" w:hAnsi="黑体" w:eastAsia="黑体"/>
          <w:b w:val="0"/>
          <w:bCs w:val="0"/>
          <w:sz w:val="32"/>
          <w:highlight w:val="none"/>
        </w:rPr>
        <w:t>二、</w:t>
      </w:r>
      <w:r>
        <w:rPr>
          <w:rFonts w:hint="eastAsia" w:ascii="黑体" w:hAnsi="黑体" w:eastAsia="黑体"/>
          <w:b w:val="0"/>
          <w:bCs w:val="0"/>
          <w:sz w:val="32"/>
          <w:highlight w:val="none"/>
          <w:lang w:val="en-US" w:eastAsia="zh-CN"/>
        </w:rPr>
        <w:t xml:space="preserve">报 表 </w:t>
      </w:r>
      <w:r>
        <w:rPr>
          <w:rFonts w:hint="eastAsia" w:ascii="黑体" w:hAnsi="黑体" w:eastAsia="黑体"/>
          <w:b w:val="0"/>
          <w:bCs w:val="0"/>
          <w:sz w:val="32"/>
          <w:highlight w:val="none"/>
        </w:rPr>
        <w:t>目</w:t>
      </w:r>
      <w:r>
        <w:rPr>
          <w:rFonts w:hint="eastAsia" w:ascii="黑体" w:hAnsi="黑体" w:eastAsia="黑体"/>
          <w:b w:val="0"/>
          <w:bCs w:val="0"/>
          <w:sz w:val="32"/>
          <w:highlight w:val="none"/>
          <w:lang w:eastAsia="zh-CN"/>
        </w:rPr>
        <w:t xml:space="preserve"> </w:t>
      </w:r>
      <w:r>
        <w:rPr>
          <w:rFonts w:hint="eastAsia" w:ascii="黑体" w:hAnsi="黑体" w:eastAsia="黑体"/>
          <w:b w:val="0"/>
          <w:bCs w:val="0"/>
          <w:sz w:val="32"/>
          <w:highlight w:val="none"/>
        </w:rPr>
        <w:t>录</w:t>
      </w:r>
    </w:p>
    <w:tbl>
      <w:tblPr>
        <w:tblStyle w:val="7"/>
        <w:tblW w:w="8668"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78"/>
        <w:gridCol w:w="1123"/>
        <w:gridCol w:w="1958"/>
        <w:gridCol w:w="1410"/>
        <w:gridCol w:w="1724"/>
        <w:gridCol w:w="696"/>
      </w:tblGrid>
      <w:tr w14:paraId="5B7DED2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79" w:type="dxa"/>
            <w:tcBorders>
              <w:tl2br w:val="nil"/>
              <w:tr2bl w:val="nil"/>
            </w:tcBorders>
            <w:vAlign w:val="center"/>
          </w:tcPr>
          <w:p w14:paraId="1AE78674">
            <w:pPr>
              <w:spacing w:line="240" w:lineRule="exact"/>
              <w:jc w:val="center"/>
              <w:rPr>
                <w:rFonts w:hint="eastAsia" w:ascii="宋体" w:hAnsi="宋体"/>
                <w:sz w:val="18"/>
                <w:szCs w:val="21"/>
                <w:highlight w:val="none"/>
              </w:rPr>
            </w:pPr>
            <w:r>
              <w:rPr>
                <w:rFonts w:hint="eastAsia" w:ascii="宋体" w:hAnsi="宋体"/>
                <w:sz w:val="18"/>
                <w:szCs w:val="21"/>
                <w:highlight w:val="none"/>
              </w:rPr>
              <w:t>表号</w:t>
            </w:r>
          </w:p>
        </w:tc>
        <w:tc>
          <w:tcPr>
            <w:tcW w:w="1078" w:type="dxa"/>
            <w:tcBorders>
              <w:tl2br w:val="nil"/>
              <w:tr2bl w:val="nil"/>
            </w:tcBorders>
            <w:vAlign w:val="center"/>
          </w:tcPr>
          <w:p w14:paraId="3A04C4F2">
            <w:pPr>
              <w:spacing w:line="240" w:lineRule="exact"/>
              <w:jc w:val="center"/>
              <w:rPr>
                <w:rFonts w:hint="eastAsia" w:ascii="宋体" w:hAnsi="宋体"/>
                <w:sz w:val="18"/>
                <w:szCs w:val="21"/>
                <w:highlight w:val="none"/>
              </w:rPr>
            </w:pPr>
            <w:r>
              <w:rPr>
                <w:rFonts w:hint="eastAsia" w:ascii="宋体" w:hAnsi="宋体"/>
                <w:sz w:val="18"/>
                <w:szCs w:val="21"/>
                <w:highlight w:val="none"/>
              </w:rPr>
              <w:t>表名</w:t>
            </w:r>
          </w:p>
        </w:tc>
        <w:tc>
          <w:tcPr>
            <w:tcW w:w="1123" w:type="dxa"/>
            <w:tcBorders>
              <w:tl2br w:val="nil"/>
              <w:tr2bl w:val="nil"/>
            </w:tcBorders>
            <w:vAlign w:val="center"/>
          </w:tcPr>
          <w:p w14:paraId="3442EEA4">
            <w:pPr>
              <w:spacing w:line="240" w:lineRule="exact"/>
              <w:jc w:val="center"/>
              <w:rPr>
                <w:rFonts w:hint="eastAsia" w:ascii="宋体" w:hAnsi="宋体"/>
                <w:sz w:val="18"/>
                <w:szCs w:val="21"/>
                <w:highlight w:val="none"/>
              </w:rPr>
            </w:pPr>
            <w:r>
              <w:rPr>
                <w:rFonts w:hint="eastAsia" w:ascii="宋体" w:hAnsi="宋体"/>
                <w:sz w:val="18"/>
                <w:szCs w:val="21"/>
                <w:highlight w:val="none"/>
              </w:rPr>
              <w:t>报告期别</w:t>
            </w:r>
          </w:p>
        </w:tc>
        <w:tc>
          <w:tcPr>
            <w:tcW w:w="1958" w:type="dxa"/>
            <w:tcBorders>
              <w:tl2br w:val="nil"/>
              <w:tr2bl w:val="nil"/>
            </w:tcBorders>
            <w:vAlign w:val="center"/>
          </w:tcPr>
          <w:p w14:paraId="1FE254E7">
            <w:pPr>
              <w:spacing w:line="240" w:lineRule="exact"/>
              <w:jc w:val="center"/>
              <w:rPr>
                <w:rFonts w:hint="eastAsia" w:ascii="宋体" w:hAnsi="宋体"/>
                <w:sz w:val="18"/>
                <w:szCs w:val="21"/>
                <w:highlight w:val="none"/>
              </w:rPr>
            </w:pPr>
            <w:r>
              <w:rPr>
                <w:rFonts w:hint="eastAsia" w:ascii="宋体" w:hAnsi="宋体"/>
                <w:color w:val="auto"/>
                <w:sz w:val="18"/>
                <w:szCs w:val="18"/>
                <w:lang w:val="en-US" w:eastAsia="zh-CN"/>
              </w:rPr>
              <w:t>统计</w:t>
            </w:r>
            <w:r>
              <w:rPr>
                <w:rFonts w:hint="eastAsia" w:ascii="宋体" w:hAnsi="宋体"/>
                <w:color w:val="auto"/>
                <w:sz w:val="18"/>
                <w:szCs w:val="18"/>
              </w:rPr>
              <w:t>范围</w:t>
            </w:r>
          </w:p>
        </w:tc>
        <w:tc>
          <w:tcPr>
            <w:tcW w:w="1410" w:type="dxa"/>
            <w:tcBorders>
              <w:tl2br w:val="nil"/>
              <w:tr2bl w:val="nil"/>
            </w:tcBorders>
            <w:vAlign w:val="center"/>
          </w:tcPr>
          <w:p w14:paraId="5FC95105">
            <w:pPr>
              <w:spacing w:line="240" w:lineRule="exact"/>
              <w:jc w:val="center"/>
              <w:rPr>
                <w:rFonts w:hint="eastAsia" w:ascii="宋体" w:hAnsi="宋体"/>
                <w:sz w:val="18"/>
                <w:szCs w:val="21"/>
                <w:highlight w:val="none"/>
              </w:rPr>
            </w:pPr>
            <w:r>
              <w:rPr>
                <w:rFonts w:hint="eastAsia" w:ascii="宋体" w:hAnsi="宋体"/>
                <w:color w:val="auto"/>
                <w:sz w:val="18"/>
                <w:szCs w:val="18"/>
              </w:rPr>
              <w:t>报送单位</w:t>
            </w:r>
          </w:p>
        </w:tc>
        <w:tc>
          <w:tcPr>
            <w:tcW w:w="1724" w:type="dxa"/>
            <w:tcBorders>
              <w:tl2br w:val="nil"/>
              <w:tr2bl w:val="nil"/>
            </w:tcBorders>
            <w:vAlign w:val="center"/>
          </w:tcPr>
          <w:p w14:paraId="7CC625AC">
            <w:pPr>
              <w:spacing w:line="240" w:lineRule="exact"/>
              <w:jc w:val="center"/>
              <w:rPr>
                <w:rFonts w:hint="eastAsia" w:ascii="宋体" w:hAnsi="宋体"/>
                <w:sz w:val="18"/>
                <w:szCs w:val="21"/>
                <w:highlight w:val="none"/>
              </w:rPr>
            </w:pPr>
            <w:r>
              <w:rPr>
                <w:rFonts w:hint="eastAsia" w:ascii="宋体" w:hAnsi="宋体"/>
                <w:sz w:val="18"/>
                <w:szCs w:val="21"/>
                <w:highlight w:val="none"/>
              </w:rPr>
              <w:t>报送日期</w:t>
            </w:r>
          </w:p>
          <w:p w14:paraId="06F9956C">
            <w:pPr>
              <w:spacing w:line="240" w:lineRule="exact"/>
              <w:jc w:val="center"/>
              <w:rPr>
                <w:rFonts w:hint="eastAsia" w:ascii="宋体" w:hAnsi="宋体"/>
                <w:sz w:val="18"/>
                <w:szCs w:val="21"/>
                <w:highlight w:val="none"/>
              </w:rPr>
            </w:pPr>
            <w:r>
              <w:rPr>
                <w:rFonts w:hint="eastAsia" w:ascii="宋体" w:hAnsi="宋体"/>
                <w:sz w:val="18"/>
                <w:szCs w:val="21"/>
                <w:highlight w:val="none"/>
              </w:rPr>
              <w:t>及方式</w:t>
            </w:r>
          </w:p>
        </w:tc>
        <w:tc>
          <w:tcPr>
            <w:tcW w:w="696" w:type="dxa"/>
            <w:tcBorders>
              <w:tl2br w:val="nil"/>
              <w:tr2bl w:val="nil"/>
            </w:tcBorders>
            <w:vAlign w:val="center"/>
          </w:tcPr>
          <w:p w14:paraId="79BCDC28">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页码</w:t>
            </w:r>
          </w:p>
        </w:tc>
      </w:tr>
      <w:tr w14:paraId="2B724A9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79" w:type="dxa"/>
            <w:tcBorders>
              <w:bottom w:val="single" w:color="auto" w:sz="4" w:space="0"/>
            </w:tcBorders>
            <w:vAlign w:val="center"/>
          </w:tcPr>
          <w:p w14:paraId="0C7D5124">
            <w:pPr>
              <w:spacing w:line="240" w:lineRule="exact"/>
              <w:jc w:val="center"/>
              <w:rPr>
                <w:rFonts w:hint="eastAsia" w:ascii="宋体" w:hAnsi="宋体"/>
                <w:sz w:val="18"/>
                <w:szCs w:val="21"/>
                <w:highlight w:val="none"/>
              </w:rPr>
            </w:pPr>
            <w:r>
              <w:rPr>
                <w:rFonts w:hint="eastAsia" w:ascii="宋体" w:hAnsi="宋体"/>
                <w:sz w:val="18"/>
                <w:szCs w:val="21"/>
                <w:highlight w:val="none"/>
              </w:rPr>
              <w:t>建造1表</w:t>
            </w:r>
          </w:p>
        </w:tc>
        <w:tc>
          <w:tcPr>
            <w:tcW w:w="1078" w:type="dxa"/>
            <w:tcBorders>
              <w:bottom w:val="single" w:color="auto" w:sz="4" w:space="0"/>
            </w:tcBorders>
            <w:vAlign w:val="center"/>
          </w:tcPr>
          <w:p w14:paraId="59F92668">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工程造价咨询企业基本情况</w:t>
            </w:r>
          </w:p>
        </w:tc>
        <w:tc>
          <w:tcPr>
            <w:tcW w:w="1123" w:type="dxa"/>
            <w:vMerge w:val="restart"/>
            <w:tcBorders>
              <w:bottom w:val="nil"/>
            </w:tcBorders>
            <w:vAlign w:val="center"/>
          </w:tcPr>
          <w:p w14:paraId="3CEDFD13">
            <w:pPr>
              <w:spacing w:line="240" w:lineRule="exact"/>
              <w:jc w:val="center"/>
              <w:rPr>
                <w:rFonts w:hint="eastAsia" w:ascii="宋体" w:hAnsi="宋体"/>
                <w:sz w:val="18"/>
                <w:szCs w:val="21"/>
                <w:highlight w:val="none"/>
              </w:rPr>
            </w:pPr>
            <w:r>
              <w:rPr>
                <w:rFonts w:hint="eastAsia" w:ascii="宋体" w:hAnsi="宋体"/>
                <w:sz w:val="18"/>
                <w:szCs w:val="21"/>
                <w:highlight w:val="none"/>
              </w:rPr>
              <w:t>年报</w:t>
            </w:r>
          </w:p>
          <w:p w14:paraId="3500BCF9">
            <w:pPr>
              <w:spacing w:line="240" w:lineRule="exact"/>
              <w:jc w:val="center"/>
              <w:rPr>
                <w:rFonts w:hint="eastAsia" w:ascii="宋体" w:hAnsi="宋体"/>
                <w:sz w:val="18"/>
                <w:szCs w:val="21"/>
                <w:highlight w:val="none"/>
              </w:rPr>
            </w:pPr>
          </w:p>
        </w:tc>
        <w:tc>
          <w:tcPr>
            <w:tcW w:w="1958" w:type="dxa"/>
            <w:vMerge w:val="restart"/>
            <w:tcBorders>
              <w:bottom w:val="nil"/>
            </w:tcBorders>
            <w:vAlign w:val="center"/>
          </w:tcPr>
          <w:p w14:paraId="41E81576">
            <w:pPr>
              <w:spacing w:line="240" w:lineRule="exact"/>
              <w:jc w:val="left"/>
              <w:rPr>
                <w:rFonts w:hint="eastAsia" w:ascii="宋体" w:hAnsi="宋体"/>
                <w:sz w:val="18"/>
                <w:szCs w:val="21"/>
                <w:highlight w:val="none"/>
              </w:rPr>
            </w:pPr>
            <w:r>
              <w:rPr>
                <w:rFonts w:hint="eastAsia" w:ascii="宋体" w:hAnsi="宋体"/>
                <w:color w:val="auto"/>
                <w:sz w:val="18"/>
                <w:szCs w:val="18"/>
                <w:lang w:eastAsia="zh-CN"/>
              </w:rPr>
              <w:t>营业执照经营范围包含</w:t>
            </w:r>
            <w:r>
              <w:rPr>
                <w:rFonts w:hint="eastAsia" w:ascii="宋体" w:hAnsi="宋体"/>
                <w:color w:val="auto"/>
                <w:sz w:val="18"/>
                <w:szCs w:val="18"/>
              </w:rPr>
              <w:t>工程造价咨询的企业</w:t>
            </w:r>
          </w:p>
        </w:tc>
        <w:tc>
          <w:tcPr>
            <w:tcW w:w="1410" w:type="dxa"/>
            <w:vMerge w:val="restart"/>
            <w:tcBorders>
              <w:bottom w:val="nil"/>
            </w:tcBorders>
            <w:vAlign w:val="center"/>
          </w:tcPr>
          <w:p w14:paraId="198FFEF8">
            <w:pPr>
              <w:spacing w:line="240" w:lineRule="exact"/>
              <w:jc w:val="left"/>
              <w:rPr>
                <w:rFonts w:hint="eastAsia" w:ascii="宋体" w:hAnsi="宋体"/>
                <w:sz w:val="18"/>
                <w:szCs w:val="21"/>
                <w:highlight w:val="none"/>
              </w:rPr>
            </w:pPr>
            <w:r>
              <w:rPr>
                <w:rFonts w:hint="eastAsia" w:ascii="宋体" w:hAnsi="宋体"/>
                <w:color w:val="auto"/>
                <w:sz w:val="18"/>
                <w:szCs w:val="18"/>
                <w:lang w:eastAsia="zh-CN"/>
              </w:rPr>
              <w:t>营业执照经营范围包含</w:t>
            </w:r>
            <w:r>
              <w:rPr>
                <w:rFonts w:hint="eastAsia" w:ascii="宋体" w:hAnsi="宋体"/>
                <w:color w:val="auto"/>
                <w:sz w:val="18"/>
                <w:szCs w:val="18"/>
              </w:rPr>
              <w:t>工程造价咨询的企业</w:t>
            </w:r>
            <w:r>
              <w:rPr>
                <w:rFonts w:hint="eastAsia" w:ascii="宋体" w:hAnsi="宋体"/>
                <w:color w:val="auto"/>
                <w:sz w:val="18"/>
                <w:szCs w:val="18"/>
                <w:highlight w:val="none"/>
                <w:lang w:val="en-US" w:eastAsia="zh-CN"/>
              </w:rPr>
              <w:t>和</w:t>
            </w:r>
            <w:r>
              <w:rPr>
                <w:rFonts w:hint="eastAsia" w:ascii="宋体" w:hAnsi="宋体"/>
                <w:color w:val="auto"/>
                <w:sz w:val="18"/>
                <w:szCs w:val="18"/>
              </w:rPr>
              <w:t>省、自治区、直辖市住房和城乡建设行政主管部门及有关专业部门</w:t>
            </w:r>
          </w:p>
        </w:tc>
        <w:tc>
          <w:tcPr>
            <w:tcW w:w="1724" w:type="dxa"/>
            <w:vMerge w:val="restart"/>
            <w:tcBorders>
              <w:bottom w:val="nil"/>
            </w:tcBorders>
            <w:vAlign w:val="center"/>
          </w:tcPr>
          <w:p w14:paraId="70CAC496">
            <w:pPr>
              <w:spacing w:line="240" w:lineRule="exact"/>
              <w:jc w:val="left"/>
              <w:rPr>
                <w:rFonts w:hint="eastAsia" w:ascii="宋体" w:hAnsi="宋体"/>
                <w:sz w:val="18"/>
                <w:szCs w:val="21"/>
                <w:highlight w:val="none"/>
              </w:rPr>
            </w:pPr>
            <w:r>
              <w:rPr>
                <w:rFonts w:hint="eastAsia" w:ascii="宋体" w:hAnsi="宋体"/>
                <w:sz w:val="18"/>
                <w:szCs w:val="21"/>
                <w:highlight w:val="none"/>
              </w:rPr>
              <w:t>报送方式：</w:t>
            </w:r>
          </w:p>
          <w:p w14:paraId="270CABDF">
            <w:pPr>
              <w:spacing w:line="240" w:lineRule="exact"/>
              <w:jc w:val="left"/>
              <w:rPr>
                <w:rFonts w:hint="eastAsia" w:ascii="宋体" w:hAnsi="宋体"/>
                <w:sz w:val="18"/>
                <w:szCs w:val="21"/>
                <w:highlight w:val="none"/>
              </w:rPr>
            </w:pPr>
            <w:r>
              <w:rPr>
                <w:rFonts w:hint="eastAsia" w:ascii="宋体" w:hAnsi="宋体"/>
                <w:sz w:val="18"/>
                <w:szCs w:val="21"/>
                <w:highlight w:val="none"/>
              </w:rPr>
              <w:t>网络系统填报；</w:t>
            </w:r>
          </w:p>
          <w:p w14:paraId="16CF31C4">
            <w:pPr>
              <w:spacing w:line="240" w:lineRule="exact"/>
              <w:jc w:val="left"/>
              <w:rPr>
                <w:rFonts w:hint="eastAsia" w:ascii="宋体" w:hAnsi="宋体"/>
                <w:sz w:val="18"/>
                <w:szCs w:val="21"/>
                <w:highlight w:val="none"/>
              </w:rPr>
            </w:pPr>
            <w:r>
              <w:rPr>
                <w:rFonts w:hint="eastAsia" w:ascii="宋体" w:hAnsi="宋体"/>
                <w:sz w:val="18"/>
                <w:szCs w:val="21"/>
                <w:highlight w:val="none"/>
              </w:rPr>
              <w:t>报送日期：</w:t>
            </w:r>
          </w:p>
          <w:p w14:paraId="125CC88D">
            <w:pPr>
              <w:spacing w:line="240" w:lineRule="exact"/>
              <w:jc w:val="left"/>
              <w:rPr>
                <w:rFonts w:hint="eastAsia" w:ascii="宋体" w:hAnsi="宋体"/>
                <w:sz w:val="18"/>
                <w:szCs w:val="21"/>
                <w:highlight w:val="none"/>
              </w:rPr>
            </w:pPr>
            <w:r>
              <w:rPr>
                <w:rFonts w:hint="eastAsia" w:ascii="宋体" w:hAnsi="宋体"/>
                <w:sz w:val="18"/>
                <w:szCs w:val="21"/>
                <w:highlight w:val="none"/>
              </w:rPr>
              <w:t>工程造价咨询企业为次年3月31日前；</w:t>
            </w:r>
          </w:p>
          <w:p w14:paraId="2E078011">
            <w:pPr>
              <w:spacing w:line="240" w:lineRule="exact"/>
              <w:jc w:val="left"/>
              <w:rPr>
                <w:rFonts w:hint="eastAsia" w:ascii="宋体" w:hAnsi="宋体"/>
                <w:sz w:val="18"/>
                <w:szCs w:val="21"/>
                <w:highlight w:val="none"/>
              </w:rPr>
            </w:pPr>
            <w:r>
              <w:rPr>
                <w:rFonts w:hint="eastAsia" w:ascii="宋体" w:hAnsi="宋体"/>
                <w:sz w:val="18"/>
                <w:szCs w:val="21"/>
                <w:highlight w:val="none"/>
              </w:rPr>
              <w:t>省、自治区、直辖市住房和城乡建设行政主管部门及有关专业部门为次年4月30日前。</w:t>
            </w:r>
          </w:p>
        </w:tc>
        <w:tc>
          <w:tcPr>
            <w:tcW w:w="696" w:type="dxa"/>
            <w:tcBorders>
              <w:bottom w:val="single" w:color="auto" w:sz="4" w:space="0"/>
            </w:tcBorders>
            <w:vAlign w:val="center"/>
          </w:tcPr>
          <w:p w14:paraId="79BF5CCF">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3</w:t>
            </w:r>
          </w:p>
        </w:tc>
      </w:tr>
      <w:tr w14:paraId="2635BE7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79" w:type="dxa"/>
            <w:tcBorders>
              <w:top w:val="single" w:color="auto" w:sz="4" w:space="0"/>
              <w:bottom w:val="single" w:color="auto" w:sz="4" w:space="0"/>
            </w:tcBorders>
            <w:vAlign w:val="center"/>
          </w:tcPr>
          <w:p w14:paraId="42AD4DA3">
            <w:pPr>
              <w:spacing w:line="240" w:lineRule="exact"/>
              <w:jc w:val="center"/>
              <w:rPr>
                <w:rFonts w:hint="eastAsia" w:ascii="宋体" w:hAnsi="宋体"/>
                <w:sz w:val="18"/>
                <w:szCs w:val="21"/>
                <w:highlight w:val="none"/>
              </w:rPr>
            </w:pPr>
            <w:r>
              <w:rPr>
                <w:rFonts w:hint="eastAsia" w:ascii="宋体" w:hAnsi="宋体"/>
                <w:sz w:val="18"/>
                <w:szCs w:val="21"/>
                <w:highlight w:val="none"/>
              </w:rPr>
              <w:t>建造2表</w:t>
            </w:r>
          </w:p>
        </w:tc>
        <w:tc>
          <w:tcPr>
            <w:tcW w:w="1078" w:type="dxa"/>
            <w:tcBorders>
              <w:top w:val="single" w:color="auto" w:sz="4" w:space="0"/>
              <w:bottom w:val="single" w:color="auto" w:sz="4" w:space="0"/>
            </w:tcBorders>
            <w:vAlign w:val="center"/>
          </w:tcPr>
          <w:p w14:paraId="1E9CE8B8">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工程造价咨询企业人员情况</w:t>
            </w:r>
          </w:p>
        </w:tc>
        <w:tc>
          <w:tcPr>
            <w:tcW w:w="1123" w:type="dxa"/>
            <w:vMerge w:val="continue"/>
            <w:tcBorders>
              <w:top w:val="nil"/>
              <w:bottom w:val="nil"/>
            </w:tcBorders>
            <w:vAlign w:val="center"/>
          </w:tcPr>
          <w:p w14:paraId="1D2E9F70">
            <w:pPr>
              <w:spacing w:line="240" w:lineRule="exact"/>
              <w:jc w:val="center"/>
              <w:rPr>
                <w:rFonts w:hint="eastAsia" w:ascii="宋体" w:hAnsi="宋体"/>
                <w:sz w:val="18"/>
                <w:szCs w:val="21"/>
                <w:highlight w:val="none"/>
              </w:rPr>
            </w:pPr>
          </w:p>
        </w:tc>
        <w:tc>
          <w:tcPr>
            <w:tcW w:w="1958" w:type="dxa"/>
            <w:vMerge w:val="continue"/>
            <w:tcBorders>
              <w:top w:val="nil"/>
              <w:bottom w:val="nil"/>
            </w:tcBorders>
            <w:vAlign w:val="center"/>
          </w:tcPr>
          <w:p w14:paraId="6EC7D3D0">
            <w:pPr>
              <w:spacing w:line="240" w:lineRule="exact"/>
              <w:jc w:val="center"/>
              <w:rPr>
                <w:rFonts w:hint="eastAsia" w:ascii="宋体" w:hAnsi="宋体"/>
                <w:sz w:val="18"/>
                <w:szCs w:val="21"/>
                <w:highlight w:val="none"/>
              </w:rPr>
            </w:pPr>
          </w:p>
        </w:tc>
        <w:tc>
          <w:tcPr>
            <w:tcW w:w="1410" w:type="dxa"/>
            <w:vMerge w:val="continue"/>
            <w:tcBorders>
              <w:top w:val="nil"/>
              <w:bottom w:val="nil"/>
            </w:tcBorders>
            <w:vAlign w:val="center"/>
          </w:tcPr>
          <w:p w14:paraId="1617EE0C">
            <w:pPr>
              <w:spacing w:line="240" w:lineRule="exact"/>
              <w:jc w:val="center"/>
              <w:rPr>
                <w:rFonts w:hint="eastAsia" w:ascii="宋体" w:hAnsi="宋体"/>
                <w:sz w:val="18"/>
                <w:szCs w:val="21"/>
                <w:highlight w:val="none"/>
              </w:rPr>
            </w:pPr>
          </w:p>
        </w:tc>
        <w:tc>
          <w:tcPr>
            <w:tcW w:w="1724" w:type="dxa"/>
            <w:vMerge w:val="continue"/>
            <w:tcBorders>
              <w:top w:val="nil"/>
              <w:bottom w:val="nil"/>
            </w:tcBorders>
            <w:vAlign w:val="center"/>
          </w:tcPr>
          <w:p w14:paraId="4EDFB496">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14:paraId="0C01C5F9">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4</w:t>
            </w:r>
          </w:p>
        </w:tc>
      </w:tr>
      <w:tr w14:paraId="00DC603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79" w:type="dxa"/>
            <w:tcBorders>
              <w:top w:val="single" w:color="auto" w:sz="4" w:space="0"/>
              <w:bottom w:val="single" w:color="auto" w:sz="4" w:space="0"/>
            </w:tcBorders>
            <w:vAlign w:val="center"/>
          </w:tcPr>
          <w:p w14:paraId="1ABAA915">
            <w:pPr>
              <w:spacing w:line="240" w:lineRule="exact"/>
              <w:jc w:val="center"/>
              <w:rPr>
                <w:rFonts w:hint="eastAsia" w:ascii="宋体" w:hAnsi="宋体"/>
                <w:sz w:val="18"/>
                <w:szCs w:val="21"/>
                <w:highlight w:val="none"/>
              </w:rPr>
            </w:pPr>
            <w:r>
              <w:rPr>
                <w:rFonts w:hint="eastAsia" w:ascii="宋体" w:hAnsi="宋体"/>
                <w:sz w:val="18"/>
                <w:szCs w:val="21"/>
                <w:highlight w:val="none"/>
              </w:rPr>
              <w:t>建造3表</w:t>
            </w:r>
          </w:p>
        </w:tc>
        <w:tc>
          <w:tcPr>
            <w:tcW w:w="1078" w:type="dxa"/>
            <w:tcBorders>
              <w:top w:val="single" w:color="auto" w:sz="4" w:space="0"/>
              <w:bottom w:val="single" w:color="auto" w:sz="4" w:space="0"/>
            </w:tcBorders>
            <w:vAlign w:val="center"/>
          </w:tcPr>
          <w:p w14:paraId="6A9B2D4F">
            <w:pPr>
              <w:spacing w:line="240" w:lineRule="exact"/>
              <w:jc w:val="center"/>
              <w:rPr>
                <w:rFonts w:hint="eastAsia" w:ascii="宋体" w:hAnsi="宋体" w:eastAsia="宋体"/>
                <w:sz w:val="18"/>
                <w:szCs w:val="21"/>
                <w:highlight w:val="none"/>
                <w:lang w:eastAsia="zh-CN"/>
              </w:rPr>
            </w:pPr>
            <w:r>
              <w:rPr>
                <w:rFonts w:hint="eastAsia" w:ascii="宋体" w:hAnsi="宋体"/>
                <w:sz w:val="18"/>
                <w:szCs w:val="21"/>
                <w:highlight w:val="none"/>
              </w:rPr>
              <w:t>工程造价咨询企业业务</w:t>
            </w:r>
            <w:r>
              <w:rPr>
                <w:rFonts w:hint="eastAsia" w:ascii="宋体" w:hAnsi="宋体"/>
                <w:sz w:val="18"/>
                <w:szCs w:val="21"/>
                <w:highlight w:val="none"/>
                <w:lang w:val="en-US" w:eastAsia="zh-CN"/>
              </w:rPr>
              <w:t>情况</w:t>
            </w:r>
          </w:p>
        </w:tc>
        <w:tc>
          <w:tcPr>
            <w:tcW w:w="1123" w:type="dxa"/>
            <w:vMerge w:val="continue"/>
            <w:tcBorders>
              <w:top w:val="nil"/>
              <w:bottom w:val="nil"/>
            </w:tcBorders>
            <w:vAlign w:val="center"/>
          </w:tcPr>
          <w:p w14:paraId="3DCF05FD">
            <w:pPr>
              <w:spacing w:line="240" w:lineRule="exact"/>
              <w:jc w:val="center"/>
              <w:rPr>
                <w:rFonts w:hint="eastAsia" w:ascii="宋体" w:hAnsi="宋体"/>
                <w:sz w:val="18"/>
                <w:szCs w:val="21"/>
                <w:highlight w:val="none"/>
              </w:rPr>
            </w:pPr>
          </w:p>
        </w:tc>
        <w:tc>
          <w:tcPr>
            <w:tcW w:w="1958" w:type="dxa"/>
            <w:vMerge w:val="continue"/>
            <w:tcBorders>
              <w:top w:val="nil"/>
              <w:bottom w:val="nil"/>
            </w:tcBorders>
            <w:vAlign w:val="center"/>
          </w:tcPr>
          <w:p w14:paraId="0D067635">
            <w:pPr>
              <w:spacing w:line="240" w:lineRule="exact"/>
              <w:jc w:val="center"/>
              <w:rPr>
                <w:rFonts w:hint="eastAsia" w:ascii="宋体" w:hAnsi="宋体"/>
                <w:sz w:val="18"/>
                <w:szCs w:val="21"/>
                <w:highlight w:val="none"/>
              </w:rPr>
            </w:pPr>
          </w:p>
        </w:tc>
        <w:tc>
          <w:tcPr>
            <w:tcW w:w="1410" w:type="dxa"/>
            <w:vMerge w:val="continue"/>
            <w:tcBorders>
              <w:top w:val="nil"/>
              <w:bottom w:val="nil"/>
            </w:tcBorders>
            <w:vAlign w:val="center"/>
          </w:tcPr>
          <w:p w14:paraId="7D24ED39">
            <w:pPr>
              <w:spacing w:line="240" w:lineRule="exact"/>
              <w:jc w:val="center"/>
              <w:rPr>
                <w:rFonts w:hint="eastAsia" w:ascii="宋体" w:hAnsi="宋体"/>
                <w:sz w:val="18"/>
                <w:szCs w:val="21"/>
                <w:highlight w:val="none"/>
              </w:rPr>
            </w:pPr>
          </w:p>
        </w:tc>
        <w:tc>
          <w:tcPr>
            <w:tcW w:w="1724" w:type="dxa"/>
            <w:vMerge w:val="continue"/>
            <w:tcBorders>
              <w:top w:val="nil"/>
              <w:bottom w:val="nil"/>
            </w:tcBorders>
            <w:vAlign w:val="center"/>
          </w:tcPr>
          <w:p w14:paraId="57B68E57">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14:paraId="1DBF2BDD">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5</w:t>
            </w:r>
          </w:p>
        </w:tc>
      </w:tr>
      <w:tr w14:paraId="5FFBC01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679" w:type="dxa"/>
            <w:tcBorders>
              <w:top w:val="single" w:color="auto" w:sz="4" w:space="0"/>
              <w:bottom w:val="single" w:color="auto" w:sz="4" w:space="0"/>
            </w:tcBorders>
            <w:vAlign w:val="center"/>
          </w:tcPr>
          <w:p w14:paraId="531A1358">
            <w:pPr>
              <w:spacing w:line="240" w:lineRule="exact"/>
              <w:jc w:val="center"/>
              <w:rPr>
                <w:rFonts w:hint="eastAsia" w:ascii="宋体" w:hAnsi="宋体"/>
                <w:sz w:val="18"/>
                <w:szCs w:val="21"/>
                <w:highlight w:val="none"/>
              </w:rPr>
            </w:pPr>
            <w:r>
              <w:rPr>
                <w:rFonts w:hint="eastAsia" w:ascii="宋体" w:hAnsi="宋体"/>
                <w:sz w:val="18"/>
                <w:szCs w:val="21"/>
                <w:highlight w:val="none"/>
              </w:rPr>
              <w:t>建造4表</w:t>
            </w:r>
          </w:p>
        </w:tc>
        <w:tc>
          <w:tcPr>
            <w:tcW w:w="1078" w:type="dxa"/>
            <w:tcBorders>
              <w:top w:val="single" w:color="auto" w:sz="4" w:space="0"/>
              <w:bottom w:val="single" w:color="auto" w:sz="4" w:space="0"/>
            </w:tcBorders>
            <w:vAlign w:val="center"/>
          </w:tcPr>
          <w:p w14:paraId="43A5841E">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工程造价咨询企业财务状况</w:t>
            </w:r>
          </w:p>
        </w:tc>
        <w:tc>
          <w:tcPr>
            <w:tcW w:w="1123" w:type="dxa"/>
            <w:vMerge w:val="continue"/>
            <w:tcBorders>
              <w:top w:val="nil"/>
              <w:bottom w:val="single" w:color="auto" w:sz="4" w:space="0"/>
            </w:tcBorders>
            <w:vAlign w:val="center"/>
          </w:tcPr>
          <w:p w14:paraId="577F0486">
            <w:pPr>
              <w:spacing w:line="240" w:lineRule="exact"/>
              <w:jc w:val="center"/>
              <w:rPr>
                <w:rFonts w:hint="eastAsia" w:ascii="宋体" w:hAnsi="宋体"/>
                <w:sz w:val="18"/>
                <w:szCs w:val="21"/>
                <w:highlight w:val="none"/>
              </w:rPr>
            </w:pPr>
          </w:p>
        </w:tc>
        <w:tc>
          <w:tcPr>
            <w:tcW w:w="1958" w:type="dxa"/>
            <w:vMerge w:val="continue"/>
            <w:tcBorders>
              <w:top w:val="nil"/>
              <w:bottom w:val="single" w:color="auto" w:sz="4" w:space="0"/>
            </w:tcBorders>
            <w:vAlign w:val="center"/>
          </w:tcPr>
          <w:p w14:paraId="36E639A0">
            <w:pPr>
              <w:spacing w:line="240" w:lineRule="exact"/>
              <w:jc w:val="center"/>
              <w:rPr>
                <w:rFonts w:hint="eastAsia" w:ascii="宋体" w:hAnsi="宋体"/>
                <w:sz w:val="18"/>
                <w:szCs w:val="21"/>
                <w:highlight w:val="none"/>
              </w:rPr>
            </w:pPr>
          </w:p>
        </w:tc>
        <w:tc>
          <w:tcPr>
            <w:tcW w:w="1410" w:type="dxa"/>
            <w:vMerge w:val="continue"/>
            <w:tcBorders>
              <w:top w:val="nil"/>
              <w:bottom w:val="single" w:color="auto" w:sz="4" w:space="0"/>
            </w:tcBorders>
            <w:vAlign w:val="center"/>
          </w:tcPr>
          <w:p w14:paraId="07C8C6BA">
            <w:pPr>
              <w:spacing w:line="240" w:lineRule="exact"/>
              <w:jc w:val="center"/>
              <w:rPr>
                <w:rFonts w:hint="eastAsia" w:ascii="宋体" w:hAnsi="宋体"/>
                <w:sz w:val="18"/>
                <w:szCs w:val="21"/>
                <w:highlight w:val="none"/>
              </w:rPr>
            </w:pPr>
          </w:p>
        </w:tc>
        <w:tc>
          <w:tcPr>
            <w:tcW w:w="1724" w:type="dxa"/>
            <w:vMerge w:val="continue"/>
            <w:tcBorders>
              <w:top w:val="nil"/>
              <w:bottom w:val="single" w:color="auto" w:sz="4" w:space="0"/>
            </w:tcBorders>
            <w:vAlign w:val="center"/>
          </w:tcPr>
          <w:p w14:paraId="685CAA95">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14:paraId="19D77E7A">
            <w:pPr>
              <w:spacing w:line="240" w:lineRule="exact"/>
              <w:jc w:val="center"/>
              <w:rPr>
                <w:rFonts w:hint="default" w:ascii="宋体" w:hAnsi="宋体" w:eastAsia="宋体"/>
                <w:sz w:val="18"/>
                <w:szCs w:val="21"/>
                <w:highlight w:val="none"/>
                <w:lang w:val="en-US" w:eastAsia="zh-CN"/>
              </w:rPr>
            </w:pPr>
            <w:r>
              <w:rPr>
                <w:rFonts w:hint="eastAsia" w:ascii="宋体" w:hAnsi="宋体"/>
                <w:sz w:val="18"/>
                <w:szCs w:val="21"/>
                <w:highlight w:val="none"/>
                <w:lang w:val="en-US" w:eastAsia="zh-CN"/>
              </w:rPr>
              <w:t>7</w:t>
            </w:r>
          </w:p>
        </w:tc>
      </w:tr>
    </w:tbl>
    <w:p w14:paraId="3E8FB784">
      <w:pPr>
        <w:pStyle w:val="2"/>
        <w:jc w:val="center"/>
        <w:rPr>
          <w:rFonts w:ascii="黑体" w:hAnsi="黑体" w:eastAsia="黑体"/>
          <w:sz w:val="32"/>
          <w:highlight w:val="none"/>
        </w:rPr>
      </w:pPr>
    </w:p>
    <w:p w14:paraId="6032DE6F">
      <w:pPr>
        <w:pStyle w:val="2"/>
        <w:jc w:val="center"/>
        <w:rPr>
          <w:rFonts w:ascii="黑体" w:hAnsi="黑体" w:eastAsia="黑体"/>
          <w:sz w:val="32"/>
          <w:highlight w:val="none"/>
        </w:rPr>
      </w:pPr>
    </w:p>
    <w:p w14:paraId="43871FB8">
      <w:pPr>
        <w:pStyle w:val="2"/>
        <w:jc w:val="center"/>
        <w:rPr>
          <w:rFonts w:hint="eastAsia" w:ascii="黑体" w:hAnsi="黑体" w:eastAsia="黑体"/>
          <w:sz w:val="32"/>
          <w:highlight w:val="none"/>
        </w:rPr>
      </w:pPr>
      <w:r>
        <w:rPr>
          <w:rFonts w:ascii="黑体" w:hAnsi="黑体" w:eastAsia="黑体"/>
          <w:sz w:val="32"/>
          <w:highlight w:val="none"/>
        </w:rPr>
        <w:br w:type="page"/>
      </w:r>
      <w:r>
        <w:rPr>
          <w:rFonts w:hint="eastAsia" w:ascii="黑体" w:hAnsi="黑体" w:eastAsia="黑体"/>
          <w:b w:val="0"/>
          <w:bCs w:val="0"/>
          <w:sz w:val="32"/>
          <w:highlight w:val="none"/>
        </w:rPr>
        <w:t>三、</w:t>
      </w:r>
      <w:r>
        <w:rPr>
          <w:rFonts w:hint="eastAsia" w:ascii="黑体" w:hAnsi="黑体" w:eastAsia="黑体"/>
          <w:b w:val="0"/>
          <w:bCs w:val="0"/>
          <w:sz w:val="32"/>
          <w:highlight w:val="none"/>
          <w:lang w:eastAsia="zh-CN"/>
        </w:rPr>
        <w:t xml:space="preserve">调 查 </w:t>
      </w:r>
      <w:r>
        <w:rPr>
          <w:rFonts w:hint="eastAsia" w:ascii="黑体" w:hAnsi="黑体" w:eastAsia="黑体"/>
          <w:b w:val="0"/>
          <w:bCs w:val="0"/>
          <w:sz w:val="32"/>
          <w:highlight w:val="none"/>
        </w:rPr>
        <w:t>表</w:t>
      </w:r>
      <w:r>
        <w:rPr>
          <w:rFonts w:hint="eastAsia" w:ascii="黑体" w:hAnsi="黑体" w:eastAsia="黑体"/>
          <w:b w:val="0"/>
          <w:bCs w:val="0"/>
          <w:sz w:val="32"/>
          <w:highlight w:val="none"/>
          <w:lang w:eastAsia="zh-CN"/>
        </w:rPr>
        <w:t xml:space="preserve"> </w:t>
      </w:r>
      <w:r>
        <w:rPr>
          <w:rFonts w:hint="eastAsia" w:ascii="黑体" w:hAnsi="黑体" w:eastAsia="黑体"/>
          <w:b w:val="0"/>
          <w:bCs w:val="0"/>
          <w:sz w:val="32"/>
          <w:highlight w:val="none"/>
        </w:rPr>
        <w:t>式</w:t>
      </w:r>
    </w:p>
    <w:p w14:paraId="080B525D">
      <w:pPr>
        <w:pStyle w:val="3"/>
        <w:jc w:val="center"/>
        <w:rPr>
          <w:rFonts w:ascii="宋体" w:hAnsi="宋体" w:eastAsia="宋体"/>
          <w:b w:val="0"/>
          <w:bCs/>
          <w:sz w:val="32"/>
          <w:szCs w:val="32"/>
          <w:highlight w:val="none"/>
        </w:rPr>
      </w:pPr>
      <w:r>
        <w:rPr>
          <w:rFonts w:hint="eastAsia" w:ascii="宋体" w:hAnsi="宋体" w:eastAsia="宋体"/>
          <w:b w:val="0"/>
          <w:bCs/>
          <w:sz w:val="32"/>
          <w:szCs w:val="32"/>
          <w:highlight w:val="none"/>
        </w:rPr>
        <w:t>（一）工程造价咨询企业基本情况</w:t>
      </w:r>
    </w:p>
    <w:p w14:paraId="2D271544">
      <w:pPr>
        <w:spacing w:line="320" w:lineRule="exact"/>
        <w:ind w:firstLine="5580"/>
        <w:rPr>
          <w:rFonts w:ascii="宋体" w:hAnsi="宋体"/>
          <w:bCs/>
          <w:highlight w:val="none"/>
        </w:rPr>
      </w:pPr>
    </w:p>
    <w:p w14:paraId="0290D0F9">
      <w:pPr>
        <w:spacing w:line="320" w:lineRule="exact"/>
        <w:ind w:firstLine="5580"/>
        <w:rPr>
          <w:rFonts w:hint="eastAsia" w:ascii="宋体" w:hAnsi="宋体"/>
          <w:bCs/>
          <w:highlight w:val="none"/>
        </w:rPr>
      </w:pPr>
    </w:p>
    <w:p w14:paraId="3C9C214A">
      <w:pPr>
        <w:spacing w:line="240" w:lineRule="exact"/>
        <w:ind w:firstLine="5580"/>
        <w:rPr>
          <w:rFonts w:hint="eastAsia" w:ascii="宋体" w:hAnsi="宋体" w:cs="宋体"/>
          <w:b/>
          <w:sz w:val="18"/>
          <w:szCs w:val="18"/>
          <w:highlight w:val="none"/>
        </w:rPr>
      </w:pPr>
      <w:r>
        <w:rPr>
          <w:rFonts w:hint="eastAsia" w:ascii="宋体" w:hAnsi="宋体" w:cs="宋体"/>
          <w:bCs/>
          <w:sz w:val="18"/>
          <w:szCs w:val="18"/>
          <w:highlight w:val="none"/>
        </w:rPr>
        <w:t>表    号：建造 1 表</w:t>
      </w:r>
    </w:p>
    <w:p w14:paraId="328600A7">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制</w:t>
      </w:r>
      <w:r>
        <w:rPr>
          <w:rFonts w:hint="eastAsia" w:ascii="宋体" w:hAnsi="宋体" w:cs="宋体"/>
          <w:sz w:val="18"/>
          <w:szCs w:val="18"/>
          <w:highlight w:val="none"/>
          <w:lang w:val="en-US" w:eastAsia="zh-CN"/>
        </w:rPr>
        <w:t>定</w:t>
      </w:r>
      <w:r>
        <w:rPr>
          <w:rFonts w:hint="eastAsia" w:ascii="宋体" w:hAnsi="宋体" w:cs="宋体"/>
          <w:sz w:val="18"/>
          <w:szCs w:val="18"/>
          <w:highlight w:val="none"/>
        </w:rPr>
        <w:t>机关：住房和城乡建设部</w:t>
      </w:r>
    </w:p>
    <w:p w14:paraId="7F6EF14D">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批准机关：国家统计局</w:t>
      </w:r>
    </w:p>
    <w:p w14:paraId="29945FAD">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14:paraId="6A16D5C6">
      <w:pPr>
        <w:spacing w:line="240" w:lineRule="exact"/>
        <w:rPr>
          <w:rFonts w:hint="eastAsia" w:ascii="宋体" w:hAnsi="宋体"/>
          <w:sz w:val="18"/>
          <w:szCs w:val="18"/>
          <w:highlight w:val="yellow"/>
        </w:rPr>
      </w:pPr>
      <w:r>
        <w:rPr>
          <w:rFonts w:hint="eastAsia" w:ascii="宋体" w:hAnsi="宋体" w:cs="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p w14:paraId="6E74A4DB">
      <w:pPr>
        <w:spacing w:line="320" w:lineRule="exact"/>
        <w:rPr>
          <w:rFonts w:hint="eastAsia" w:ascii="宋体" w:hAnsi="宋体" w:cs="宋体"/>
          <w:sz w:val="18"/>
          <w:szCs w:val="18"/>
          <w:highlight w:val="none"/>
        </w:rPr>
      </w:pPr>
      <w:r>
        <w:rPr>
          <w:rFonts w:hint="eastAsia" w:ascii="宋体" w:hAnsi="宋体" w:cs="宋体"/>
          <w:sz w:val="18"/>
          <w:szCs w:val="1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10160</wp:posOffset>
                </wp:positionV>
                <wp:extent cx="5600700" cy="0"/>
                <wp:effectExtent l="0" t="0" r="0" b="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8pt;height:0pt;width:441pt;z-index:251659264;mso-width-relative:page;mso-height-relative:page;" filled="f" stroked="t" coordsize="21600,21600" o:gfxdata="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V+wYR0gAAAAQBAAAP&#10;AAAAAAAAAAEAIAAAACIAAABkcnMvZG93bnJldi54bWxQSwECFAAUAAAACACHTuJAmqb/7uUBAADc&#10;AwAADgAAAAAAAAABACAAAAAhAQAAZHJzL2Uyb0RvYy54bWxQSwUGAAAAAAYABgBZAQAAeAUAAAAA&#10;">
                <v:fill on="f" focussize="0,0"/>
                <v:stroke weight="1pt" color="#000000" joinstyle="round"/>
                <v:imagedata o:title=""/>
                <o:lock v:ext="edit" aspectratio="f"/>
              </v:line>
            </w:pict>
          </mc:Fallback>
        </mc:AlternateContent>
      </w:r>
      <w:r>
        <w:rPr>
          <w:rFonts w:hint="eastAsia" w:ascii="宋体" w:hAnsi="宋体" w:cs="宋体"/>
          <w:sz w:val="18"/>
          <w:szCs w:val="18"/>
          <w:highlight w:val="none"/>
        </w:rPr>
        <w:t xml:space="preserve">1  </w:t>
      </w:r>
      <w:r>
        <w:rPr>
          <w:rFonts w:hint="eastAsia" w:ascii="宋体" w:hAnsi="宋体" w:cs="宋体"/>
          <w:sz w:val="18"/>
          <w:szCs w:val="18"/>
          <w:highlight w:val="none"/>
          <w:lang w:eastAsia="zh-CN"/>
        </w:rPr>
        <w:t>统一社会信用代码</w:t>
      </w:r>
      <w:r>
        <w:rPr>
          <w:rFonts w:hint="eastAsia" w:ascii="宋体" w:hAnsi="宋体" w:cs="宋体"/>
          <w:sz w:val="18"/>
          <w:szCs w:val="18"/>
          <w:highlight w:val="none"/>
        </w:rPr>
        <w:t xml:space="preserve">：□□□□□□□□□□□□□□□□□□ </w:t>
      </w:r>
    </w:p>
    <w:p w14:paraId="4BC2FF62">
      <w:pPr>
        <w:spacing w:line="320" w:lineRule="exact"/>
        <w:rPr>
          <w:rFonts w:hint="eastAsia" w:ascii="宋体" w:hAnsi="宋体" w:cs="宋体"/>
          <w:sz w:val="18"/>
          <w:szCs w:val="18"/>
          <w:highlight w:val="none"/>
        </w:rPr>
      </w:pPr>
      <w:r>
        <w:rPr>
          <w:rFonts w:hint="eastAsia" w:ascii="宋体" w:hAnsi="宋体" w:cs="宋体"/>
          <w:sz w:val="18"/>
          <w:szCs w:val="18"/>
          <w:highlight w:val="none"/>
        </w:rPr>
        <w:t>2  企业名称：</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14:paraId="3DE2994B">
      <w:pPr>
        <w:spacing w:line="320" w:lineRule="exact"/>
        <w:rPr>
          <w:rFonts w:hint="eastAsia" w:ascii="宋体" w:hAnsi="宋体" w:cs="宋体"/>
          <w:sz w:val="18"/>
          <w:szCs w:val="18"/>
          <w:highlight w:val="none"/>
        </w:rPr>
      </w:pPr>
      <w:r>
        <w:rPr>
          <w:rFonts w:hint="eastAsia" w:ascii="宋体" w:hAnsi="宋体" w:cs="宋体"/>
          <w:sz w:val="18"/>
          <w:szCs w:val="18"/>
          <w:highlight w:val="none"/>
        </w:rPr>
        <w:t>3  法定代表人：</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14:paraId="41BA17CE">
      <w:pPr>
        <w:spacing w:line="320" w:lineRule="exact"/>
        <w:rPr>
          <w:rFonts w:hint="eastAsia" w:ascii="宋体" w:hAnsi="宋体" w:cs="宋体"/>
          <w:sz w:val="18"/>
          <w:szCs w:val="18"/>
          <w:highlight w:val="none"/>
        </w:rPr>
      </w:pPr>
      <w:r>
        <w:rPr>
          <w:rFonts w:hint="eastAsia" w:ascii="宋体" w:hAnsi="宋体" w:cs="宋体"/>
          <w:sz w:val="18"/>
          <w:szCs w:val="18"/>
          <w:highlight w:val="none"/>
        </w:rPr>
        <w:t>4  企业</w:t>
      </w:r>
      <w:r>
        <w:rPr>
          <w:rFonts w:hint="eastAsia" w:ascii="宋体" w:hAnsi="宋体" w:cs="宋体"/>
          <w:sz w:val="18"/>
          <w:szCs w:val="18"/>
          <w:highlight w:val="none"/>
          <w:lang w:val="en-US" w:eastAsia="zh-CN"/>
        </w:rPr>
        <w:t>和个体</w:t>
      </w:r>
      <w:r>
        <w:rPr>
          <w:rFonts w:hint="eastAsia" w:ascii="宋体" w:hAnsi="宋体" w:cs="宋体"/>
          <w:sz w:val="18"/>
          <w:szCs w:val="18"/>
          <w:highlight w:val="none"/>
        </w:rPr>
        <w:t xml:space="preserve">登记注册类型：□□□□□□   【按附录（一）填报】 </w:t>
      </w:r>
    </w:p>
    <w:p w14:paraId="507224AA">
      <w:pPr>
        <w:spacing w:line="320" w:lineRule="exact"/>
        <w:rPr>
          <w:rFonts w:hint="eastAsia" w:ascii="宋体" w:hAnsi="宋体" w:cs="宋体"/>
          <w:sz w:val="18"/>
          <w:szCs w:val="18"/>
          <w:highlight w:val="none"/>
        </w:rPr>
      </w:pPr>
      <w:r>
        <w:rPr>
          <w:rFonts w:hint="eastAsia" w:ascii="宋体" w:hAnsi="宋体" w:cs="宋体"/>
          <w:sz w:val="18"/>
          <w:szCs w:val="18"/>
          <w:highlight w:val="none"/>
        </w:rPr>
        <w:t xml:space="preserve">5  邮政编码：□□□□□□                      </w:t>
      </w:r>
    </w:p>
    <w:p w14:paraId="3696DF93">
      <w:pPr>
        <w:spacing w:line="320" w:lineRule="exact"/>
        <w:rPr>
          <w:rFonts w:hint="eastAsia" w:ascii="宋体" w:hAnsi="宋体" w:cs="宋体"/>
          <w:sz w:val="18"/>
          <w:szCs w:val="18"/>
          <w:highlight w:val="none"/>
        </w:rPr>
      </w:pPr>
      <w:r>
        <w:rPr>
          <w:rFonts w:hint="eastAsia" w:ascii="宋体" w:hAnsi="宋体" w:cs="宋体"/>
          <w:sz w:val="18"/>
          <w:szCs w:val="18"/>
          <w:highlight w:val="none"/>
        </w:rPr>
        <w:t>6  通讯地址：</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14:paraId="712AA802">
      <w:pPr>
        <w:spacing w:line="320" w:lineRule="exact"/>
        <w:rPr>
          <w:rFonts w:hint="eastAsia" w:ascii="宋体" w:hAnsi="宋体" w:cs="宋体"/>
          <w:sz w:val="18"/>
          <w:szCs w:val="18"/>
          <w:highlight w:val="none"/>
        </w:rPr>
      </w:pPr>
      <w:r>
        <w:rPr>
          <w:rFonts w:hint="eastAsia" w:ascii="宋体" w:hAnsi="宋体" w:cs="宋体"/>
          <w:sz w:val="18"/>
          <w:szCs w:val="18"/>
          <w:highlight w:val="none"/>
        </w:rPr>
        <w:t>7  联系电话：</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14:paraId="736009A0">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8</w:t>
      </w:r>
      <w:r>
        <w:rPr>
          <w:rFonts w:hint="eastAsia" w:ascii="宋体" w:hAnsi="宋体" w:cs="宋体"/>
          <w:sz w:val="18"/>
          <w:szCs w:val="18"/>
          <w:highlight w:val="none"/>
        </w:rPr>
        <w:t xml:space="preserve">  企业电子信箱：</w:t>
      </w:r>
      <w:r>
        <w:rPr>
          <w:rFonts w:hint="eastAsia" w:ascii="宋体" w:hAnsi="宋体" w:cs="宋体"/>
          <w:sz w:val="18"/>
          <w:szCs w:val="18"/>
          <w:highlight w:val="none"/>
          <w:u w:val="single"/>
        </w:rPr>
        <w:t xml:space="preserve">                         </w:t>
      </w:r>
    </w:p>
    <w:p w14:paraId="58B0ADAB">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9</w:t>
      </w:r>
      <w:r>
        <w:rPr>
          <w:rFonts w:hint="eastAsia" w:ascii="宋体" w:hAnsi="宋体" w:cs="宋体"/>
          <w:sz w:val="18"/>
          <w:szCs w:val="18"/>
          <w:highlight w:val="none"/>
        </w:rPr>
        <w:t xml:space="preserve"> </w:t>
      </w:r>
      <w:r>
        <w:rPr>
          <w:rFonts w:hint="eastAsia" w:ascii="宋体" w:hAnsi="宋体" w:cs="宋体"/>
          <w:sz w:val="18"/>
          <w:szCs w:val="18"/>
          <w:highlight w:val="none"/>
          <w:lang w:val="en-US" w:eastAsia="zh-CN"/>
        </w:rPr>
        <w:t xml:space="preserve"> </w:t>
      </w:r>
      <w:r>
        <w:rPr>
          <w:rFonts w:hint="eastAsia" w:ascii="宋体" w:hAnsi="宋体" w:cs="宋体"/>
          <w:sz w:val="18"/>
          <w:szCs w:val="18"/>
          <w:highlight w:val="none"/>
        </w:rPr>
        <w:t>企业网址：</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14:paraId="31E9E010">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10</w:t>
      </w:r>
      <w:r>
        <w:rPr>
          <w:rFonts w:hint="eastAsia" w:ascii="宋体" w:hAnsi="宋体" w:cs="宋体"/>
          <w:sz w:val="18"/>
          <w:szCs w:val="18"/>
          <w:highlight w:val="none"/>
        </w:rPr>
        <w:t xml:space="preserve"> 企业</w:t>
      </w:r>
      <w:r>
        <w:rPr>
          <w:rFonts w:hint="eastAsia" w:ascii="宋体" w:hAnsi="宋体" w:cs="宋体"/>
          <w:color w:val="auto"/>
          <w:sz w:val="18"/>
          <w:szCs w:val="18"/>
        </w:rPr>
        <w:t>主营业务（可多选）</w:t>
      </w:r>
      <w:r>
        <w:rPr>
          <w:rFonts w:hint="eastAsia" w:ascii="宋体" w:hAnsi="宋体" w:cs="宋体"/>
          <w:sz w:val="18"/>
          <w:szCs w:val="18"/>
          <w:highlight w:val="none"/>
        </w:rPr>
        <w:t>：</w:t>
      </w:r>
    </w:p>
    <w:p w14:paraId="4C59A8CE">
      <w:pPr>
        <w:spacing w:line="320" w:lineRule="exact"/>
        <w:ind w:firstLine="270" w:firstLineChars="150"/>
        <w:rPr>
          <w:rFonts w:hint="eastAsia" w:ascii="宋体" w:hAnsi="宋体" w:cs="宋体"/>
          <w:color w:val="auto"/>
          <w:spacing w:val="-6"/>
          <w:sz w:val="18"/>
          <w:szCs w:val="18"/>
          <w:lang w:val="en-US" w:eastAsia="zh-CN"/>
        </w:rPr>
      </w:pPr>
      <w:r>
        <w:rPr>
          <w:rFonts w:hint="eastAsia" w:ascii="宋体" w:hAnsi="宋体" w:cs="宋体"/>
          <w:color w:val="auto"/>
          <w:sz w:val="18"/>
          <w:szCs w:val="18"/>
        </w:rPr>
        <w:t xml:space="preserve">□工程造价咨询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□招标代理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□项目管理</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□工程咨询</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□工程监理</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□勘察设计</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w:t>
      </w:r>
      <w:r>
        <w:rPr>
          <w:rFonts w:hint="eastAsia" w:ascii="宋体" w:hAnsi="宋体" w:cs="宋体"/>
          <w:color w:val="auto"/>
          <w:spacing w:val="-6"/>
          <w:sz w:val="18"/>
          <w:szCs w:val="18"/>
        </w:rPr>
        <w:t>全过程工程咨询</w:t>
      </w:r>
      <w:r>
        <w:rPr>
          <w:rFonts w:hint="eastAsia" w:ascii="宋体" w:hAnsi="宋体" w:cs="宋体"/>
          <w:color w:val="auto"/>
          <w:spacing w:val="-6"/>
          <w:sz w:val="18"/>
          <w:szCs w:val="18"/>
          <w:lang w:val="en-US" w:eastAsia="zh-CN"/>
        </w:rPr>
        <w:t xml:space="preserve"> </w:t>
      </w:r>
    </w:p>
    <w:p w14:paraId="2DAC42C9">
      <w:pPr>
        <w:spacing w:line="320" w:lineRule="exact"/>
        <w:ind w:firstLine="270" w:firstLineChars="150"/>
        <w:rPr>
          <w:rFonts w:hint="eastAsia" w:ascii="宋体" w:hAnsi="宋体" w:cs="宋体"/>
          <w:sz w:val="18"/>
          <w:szCs w:val="18"/>
          <w:highlight w:val="none"/>
        </w:rPr>
      </w:pPr>
      <w:r>
        <w:rPr>
          <w:rFonts w:hint="eastAsia" w:ascii="宋体" w:hAnsi="宋体" w:cs="宋体"/>
          <w:color w:val="auto"/>
          <w:sz w:val="18"/>
          <w:szCs w:val="18"/>
        </w:rPr>
        <w:t>□</w:t>
      </w:r>
      <w:r>
        <w:rPr>
          <w:rFonts w:hint="eastAsia" w:ascii="宋体" w:hAnsi="宋体" w:cs="宋体"/>
          <w:color w:val="auto"/>
          <w:sz w:val="18"/>
          <w:szCs w:val="18"/>
          <w:lang w:val="en-US" w:eastAsia="zh-CN"/>
        </w:rPr>
        <w:t xml:space="preserve">会计审计      </w:t>
      </w:r>
      <w:r>
        <w:rPr>
          <w:rFonts w:hint="eastAsia" w:ascii="宋体" w:hAnsi="宋体" w:cs="宋体"/>
          <w:color w:val="auto"/>
          <w:sz w:val="18"/>
          <w:szCs w:val="18"/>
        </w:rPr>
        <w:t>□</w:t>
      </w:r>
      <w:r>
        <w:rPr>
          <w:rFonts w:hint="eastAsia" w:ascii="宋体" w:hAnsi="宋体" w:cs="宋体"/>
          <w:color w:val="auto"/>
          <w:sz w:val="18"/>
          <w:szCs w:val="18"/>
          <w:lang w:val="en-US" w:eastAsia="zh-CN"/>
        </w:rPr>
        <w:t xml:space="preserve">银行金融   </w:t>
      </w:r>
      <w:r>
        <w:rPr>
          <w:rFonts w:hint="eastAsia" w:ascii="宋体" w:hAnsi="宋体" w:cs="宋体"/>
          <w:color w:val="auto"/>
          <w:sz w:val="18"/>
          <w:szCs w:val="18"/>
        </w:rPr>
        <w:t>□其他</w:t>
      </w:r>
      <w:r>
        <w:rPr>
          <w:rFonts w:hint="eastAsia" w:ascii="宋体" w:hAnsi="宋体" w:cs="宋体"/>
          <w:color w:val="auto"/>
          <w:sz w:val="18"/>
          <w:szCs w:val="18"/>
          <w:u w:val="single"/>
        </w:rPr>
        <w:t xml:space="preserve">  </w:t>
      </w:r>
      <w:r>
        <w:rPr>
          <w:rFonts w:hint="eastAsia" w:ascii="宋体" w:hAnsi="宋体" w:cs="宋体"/>
          <w:color w:val="auto"/>
          <w:sz w:val="18"/>
          <w:szCs w:val="18"/>
          <w:u w:val="single"/>
          <w:lang w:val="en-US" w:eastAsia="zh-CN"/>
        </w:rPr>
        <w:t xml:space="preserve">   </w:t>
      </w:r>
      <w:r>
        <w:rPr>
          <w:rFonts w:hint="eastAsia" w:ascii="宋体" w:hAnsi="宋体" w:cs="宋体"/>
          <w:color w:val="auto"/>
          <w:sz w:val="18"/>
          <w:szCs w:val="18"/>
          <w:u w:val="single"/>
        </w:rPr>
        <w:t xml:space="preserve"> </w:t>
      </w:r>
      <w:r>
        <w:rPr>
          <w:rFonts w:hint="eastAsia" w:ascii="宋体" w:hAnsi="宋体" w:cs="宋体"/>
          <w:color w:val="FF0000"/>
          <w:sz w:val="18"/>
          <w:szCs w:val="18"/>
          <w:highlight w:val="none"/>
        </w:rPr>
        <w:t>　</w:t>
      </w:r>
      <w:r>
        <w:rPr>
          <w:rFonts w:hint="eastAsia" w:ascii="宋体" w:hAnsi="宋体" w:cs="宋体"/>
          <w:sz w:val="18"/>
          <w:szCs w:val="18"/>
          <w:highlight w:val="none"/>
        </w:rPr>
        <w:t>　</w:t>
      </w:r>
    </w:p>
    <w:p w14:paraId="434F9179">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11</w:t>
      </w:r>
      <w:r>
        <w:rPr>
          <w:rFonts w:hint="eastAsia" w:ascii="宋体" w:hAnsi="宋体" w:cs="宋体"/>
          <w:sz w:val="18"/>
          <w:szCs w:val="18"/>
          <w:highlight w:val="none"/>
        </w:rPr>
        <w:t xml:space="preserve"> 企业隶属关系：□□□□□□</w:t>
      </w:r>
    </w:p>
    <w:p w14:paraId="62536993">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12</w:t>
      </w:r>
      <w:r>
        <w:rPr>
          <w:rFonts w:hint="eastAsia" w:ascii="宋体" w:hAnsi="宋体" w:cs="宋体"/>
          <w:sz w:val="18"/>
          <w:szCs w:val="18"/>
          <w:highlight w:val="none"/>
        </w:rPr>
        <w:t xml:space="preserve"> 注册资本金：</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万元   </w:t>
      </w:r>
      <w:r>
        <w:rPr>
          <w:rFonts w:hint="eastAsia" w:ascii="宋体" w:hAnsi="宋体" w:cs="宋体"/>
          <w:sz w:val="18"/>
          <w:szCs w:val="18"/>
          <w:highlight w:val="none"/>
          <w:u w:val="single"/>
        </w:rPr>
        <w:t xml:space="preserve">          </w:t>
      </w:r>
      <w:r>
        <w:rPr>
          <w:rFonts w:hint="eastAsia" w:ascii="宋体" w:hAnsi="宋体" w:cs="宋体"/>
          <w:sz w:val="18"/>
          <w:szCs w:val="18"/>
          <w:highlight w:val="none"/>
        </w:rPr>
        <w:t>币种</w:t>
      </w:r>
    </w:p>
    <w:p w14:paraId="1A39C942">
      <w:pPr>
        <w:spacing w:line="320" w:lineRule="exact"/>
        <w:ind w:left="630" w:hanging="630" w:hangingChars="350"/>
        <w:rPr>
          <w:rFonts w:hint="eastAsia" w:ascii="宋体" w:hAnsi="宋体" w:cs="宋体"/>
          <w:sz w:val="18"/>
          <w:szCs w:val="18"/>
          <w:highlight w:val="none"/>
        </w:rPr>
      </w:pPr>
      <w:r>
        <w:rPr>
          <w:rFonts w:hint="eastAsia" w:ascii="宋体" w:hAnsi="宋体" w:cs="宋体"/>
          <w:sz w:val="18"/>
          <w:szCs w:val="18"/>
          <w:highlight w:val="none"/>
          <w:lang w:val="en-US" w:eastAsia="zh-CN"/>
        </w:rPr>
        <w:t>13</w:t>
      </w:r>
      <w:r>
        <w:rPr>
          <w:rFonts w:hint="eastAsia" w:ascii="宋体" w:hAnsi="宋体" w:cs="宋体"/>
          <w:sz w:val="18"/>
          <w:szCs w:val="18"/>
          <w:highlight w:val="none"/>
        </w:rPr>
        <w:t xml:space="preserve"> 企业设立分支机构数：</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r>
        <w:rPr>
          <w:rFonts w:hint="eastAsia" w:ascii="宋体" w:hAnsi="宋体" w:cs="宋体"/>
          <w:sz w:val="18"/>
          <w:szCs w:val="18"/>
          <w:highlight w:val="none"/>
          <w:lang w:eastAsia="zh-CN"/>
        </w:rPr>
        <w:t>，</w:t>
      </w:r>
      <w:r>
        <w:rPr>
          <w:rFonts w:hint="eastAsia" w:ascii="宋体" w:hAnsi="宋体" w:cs="宋体"/>
          <w:sz w:val="18"/>
          <w:szCs w:val="18"/>
          <w:highlight w:val="none"/>
        </w:rPr>
        <w:t>其中：</w:t>
      </w:r>
      <w:r>
        <w:rPr>
          <w:rFonts w:hint="eastAsia" w:ascii="宋体" w:hAnsi="宋体" w:cs="宋体"/>
          <w:sz w:val="18"/>
          <w:szCs w:val="18"/>
          <w:highlight w:val="none"/>
          <w:u w:val="single"/>
          <w:lang w:eastAsia="zh-CN"/>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none"/>
        </w:rPr>
        <w:t>省（</w:t>
      </w:r>
      <w:r>
        <w:rPr>
          <w:rFonts w:hint="eastAsia" w:ascii="宋体" w:hAnsi="宋体" w:cs="宋体"/>
          <w:sz w:val="18"/>
          <w:szCs w:val="18"/>
          <w:highlight w:val="none"/>
          <w:u w:val="none"/>
          <w:lang w:eastAsia="zh-CN"/>
        </w:rPr>
        <w:t>自治区、直辖</w:t>
      </w:r>
      <w:r>
        <w:rPr>
          <w:rFonts w:hint="eastAsia" w:ascii="宋体" w:hAnsi="宋体" w:cs="宋体"/>
          <w:sz w:val="18"/>
          <w:szCs w:val="18"/>
          <w:highlight w:val="none"/>
          <w:u w:val="none"/>
        </w:rPr>
        <w:t>市）</w:t>
      </w:r>
      <w:r>
        <w:rPr>
          <w:rFonts w:hint="eastAsia" w:ascii="宋体" w:hAnsi="宋体" w:cs="宋体"/>
          <w:sz w:val="18"/>
          <w:szCs w:val="18"/>
          <w:highlight w:val="none"/>
          <w:u w:val="single"/>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r>
        <w:rPr>
          <w:rFonts w:hint="eastAsia" w:ascii="宋体" w:hAnsi="宋体" w:cs="宋体"/>
          <w:sz w:val="18"/>
          <w:szCs w:val="18"/>
          <w:highlight w:val="none"/>
          <w:u w:val="single"/>
        </w:rPr>
        <w:t xml:space="preserve">    </w:t>
      </w:r>
      <w:r>
        <w:rPr>
          <w:rFonts w:hint="eastAsia" w:ascii="宋体" w:hAnsi="宋体" w:cs="宋体"/>
          <w:sz w:val="18"/>
          <w:szCs w:val="18"/>
          <w:highlight w:val="none"/>
          <w:u w:val="none"/>
        </w:rPr>
        <w:t>省（</w:t>
      </w:r>
      <w:r>
        <w:rPr>
          <w:rFonts w:hint="eastAsia" w:ascii="宋体" w:hAnsi="宋体" w:cs="宋体"/>
          <w:sz w:val="18"/>
          <w:szCs w:val="18"/>
          <w:highlight w:val="none"/>
          <w:u w:val="none"/>
          <w:lang w:eastAsia="zh-CN"/>
        </w:rPr>
        <w:t>自治区、直辖</w:t>
      </w:r>
      <w:r>
        <w:rPr>
          <w:rFonts w:hint="eastAsia" w:ascii="宋体" w:hAnsi="宋体" w:cs="宋体"/>
          <w:sz w:val="18"/>
          <w:szCs w:val="18"/>
          <w:highlight w:val="none"/>
          <w:u w:val="none"/>
        </w:rPr>
        <w:t>市）</w:t>
      </w:r>
      <w:r>
        <w:rPr>
          <w:rFonts w:hint="eastAsia" w:ascii="宋体" w:hAnsi="宋体" w:cs="宋体"/>
          <w:sz w:val="18"/>
          <w:szCs w:val="18"/>
          <w:highlight w:val="none"/>
          <w:u w:val="single"/>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p>
    <w:p w14:paraId="3A873D9D">
      <w:pPr>
        <w:spacing w:line="320" w:lineRule="exact"/>
        <w:rPr>
          <w:rFonts w:hint="eastAsia" w:ascii="宋体" w:hAnsi="宋体" w:cs="宋体"/>
          <w:sz w:val="18"/>
          <w:szCs w:val="18"/>
          <w:highlight w:val="none"/>
        </w:rPr>
      </w:pPr>
    </w:p>
    <w:p w14:paraId="7056FC9B">
      <w:pPr>
        <w:spacing w:before="0" w:beforeLines="0" w:after="0" w:afterLines="0" w:line="400" w:lineRule="exact"/>
        <w:ind w:left="0" w:leftChars="0" w:right="0" w:rightChars="0"/>
        <w:jc w:val="center"/>
        <w:rPr>
          <w:rFonts w:hint="eastAsia" w:ascii="宋体" w:hAnsi="宋体" w:eastAsia="宋体" w:cs="宋体"/>
          <w:b w:val="0"/>
          <w:bCs/>
          <w:kern w:val="0"/>
          <w:sz w:val="32"/>
          <w:szCs w:val="32"/>
          <w:highlight w:val="none"/>
          <w:lang w:bidi="ar"/>
        </w:rPr>
      </w:pPr>
      <w:r>
        <w:rPr>
          <w:rFonts w:hint="eastAsia" w:ascii="宋体" w:hAnsi="宋体" w:cs="宋体"/>
          <w:sz w:val="18"/>
          <w:szCs w:val="1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486400" cy="0"/>
                <wp:effectExtent l="0" t="0" r="0" b="0"/>
                <wp:wrapNone/>
                <wp:docPr id="2" name="直线 3"/>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85pt;height:0pt;width:432pt;z-index:251660288;mso-width-relative:page;mso-height-relative:page;" filled="f" stroked="t" coordsize="21600,21600" o:gfxdata="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mSNy9MAAAAE&#10;AQAADwAAAAAAAAABACAAAAAiAAAAZHJzL2Rvd25yZXYueG1sUEsBAhQAFAAAAAgAh07iQFEEk03o&#10;AQAA3AMAAA4AAAAAAAAAAQAgAAAAIgEAAGRycy9lMm9Eb2MueG1sUEsFBgAAAAAGAAYAWQEAAHwF&#10;AAAAAA==&#10;">
                <v:fill on="f" focussize="0,0"/>
                <v:stroke weight="1pt" color="#000000" joinstyle="round"/>
                <v:imagedata o:title=""/>
                <o:lock v:ext="edit" aspectratio="f"/>
              </v:line>
            </w:pict>
          </mc:Fallback>
        </mc:AlternateContent>
      </w:r>
      <w:r>
        <w:rPr>
          <w:rFonts w:hint="eastAsia" w:ascii="宋体" w:hAnsi="宋体" w:cs="宋体"/>
          <w:sz w:val="18"/>
          <w:szCs w:val="18"/>
          <w:highlight w:val="none"/>
        </w:rPr>
        <w:t>企业负责人：             统计负责人：           填表人：            报出日期： 20  年  月  日</w:t>
      </w:r>
      <w:r>
        <w:rPr>
          <w:rFonts w:hint="eastAsia" w:ascii="宋体" w:hAnsi="宋体"/>
          <w:sz w:val="18"/>
          <w:szCs w:val="18"/>
          <w:highlight w:val="none"/>
        </w:rPr>
        <w:br w:type="page"/>
      </w:r>
      <w:r>
        <w:rPr>
          <w:rFonts w:hint="eastAsia" w:ascii="宋体" w:hAnsi="宋体" w:eastAsia="宋体" w:cs="宋体"/>
          <w:b w:val="0"/>
          <w:bCs/>
          <w:kern w:val="0"/>
          <w:sz w:val="32"/>
          <w:szCs w:val="32"/>
          <w:highlight w:val="none"/>
          <w:lang w:bidi="ar"/>
        </w:rPr>
        <w:t>（二）工程造价咨询企业人员情况</w:t>
      </w:r>
    </w:p>
    <w:p w14:paraId="0084F199">
      <w:pPr>
        <w:spacing w:beforeLines="0" w:afterLines="0" w:line="240" w:lineRule="exact"/>
        <w:ind w:firstLine="5580"/>
        <w:rPr>
          <w:rFonts w:hint="eastAsia" w:ascii="宋体" w:hAnsi="宋体" w:cs="宋体"/>
          <w:b/>
          <w:sz w:val="18"/>
          <w:szCs w:val="18"/>
          <w:highlight w:val="none"/>
        </w:rPr>
      </w:pPr>
      <w:r>
        <w:rPr>
          <w:rFonts w:hint="eastAsia" w:ascii="宋体" w:hAnsi="宋体" w:cs="宋体"/>
          <w:bCs/>
          <w:sz w:val="18"/>
          <w:szCs w:val="18"/>
          <w:highlight w:val="none"/>
        </w:rPr>
        <w:t>表    号：建造 2 表</w:t>
      </w:r>
    </w:p>
    <w:p w14:paraId="63F557D9">
      <w:pPr>
        <w:spacing w:beforeLines="0" w:afterLines="0" w:line="240" w:lineRule="exact"/>
        <w:ind w:firstLine="5580"/>
        <w:rPr>
          <w:rFonts w:hint="eastAsia" w:ascii="宋体" w:hAnsi="宋体" w:cs="宋体"/>
          <w:sz w:val="18"/>
          <w:szCs w:val="18"/>
          <w:highlight w:val="none"/>
        </w:rPr>
      </w:pPr>
      <w:r>
        <w:rPr>
          <w:rFonts w:hint="eastAsia" w:ascii="宋体" w:hAnsi="宋体" w:cs="宋体"/>
          <w:sz w:val="18"/>
          <w:szCs w:val="18"/>
          <w:highlight w:val="none"/>
        </w:rPr>
        <w:t>制</w:t>
      </w:r>
      <w:r>
        <w:rPr>
          <w:rFonts w:hint="eastAsia" w:ascii="宋体" w:hAnsi="宋体" w:cs="宋体"/>
          <w:sz w:val="18"/>
          <w:szCs w:val="18"/>
          <w:highlight w:val="none"/>
          <w:lang w:val="en-US" w:eastAsia="zh-CN"/>
        </w:rPr>
        <w:t>定</w:t>
      </w:r>
      <w:r>
        <w:rPr>
          <w:rFonts w:hint="eastAsia" w:ascii="宋体" w:hAnsi="宋体" w:cs="宋体"/>
          <w:sz w:val="18"/>
          <w:szCs w:val="18"/>
          <w:highlight w:val="none"/>
        </w:rPr>
        <w:t>机关：住房和城乡建设部</w:t>
      </w:r>
    </w:p>
    <w:p w14:paraId="5A52FD22">
      <w:pPr>
        <w:spacing w:beforeLines="0" w:afterLines="0"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批准机关：国家统计局</w:t>
      </w:r>
    </w:p>
    <w:p w14:paraId="50584EFB">
      <w:pPr>
        <w:spacing w:beforeLines="0" w:afterLines="0" w:line="240" w:lineRule="exact"/>
        <w:ind w:firstLine="5580"/>
        <w:rPr>
          <w:rFonts w:hint="eastAsia" w:ascii="宋体" w:hAnsi="宋体" w:cs="宋体"/>
          <w:sz w:val="18"/>
          <w:szCs w:val="18"/>
          <w:highlight w:val="none"/>
          <w:lang w:val="en-US"/>
        </w:rPr>
      </w:pPr>
      <w:r>
        <w:rPr>
          <w:rFonts w:hint="eastAsia" w:ascii="宋体" w:hAnsi="宋体" w:cs="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14:paraId="48417270">
      <w:pPr>
        <w:spacing w:beforeLines="0" w:afterLines="0" w:line="240" w:lineRule="exact"/>
        <w:rPr>
          <w:rFonts w:hint="eastAsia" w:ascii="宋体" w:hAnsi="宋体" w:cs="宋体"/>
          <w:sz w:val="18"/>
          <w:szCs w:val="18"/>
          <w:highlight w:val="none"/>
        </w:rPr>
      </w:pPr>
      <w:r>
        <w:rPr>
          <w:rFonts w:hint="eastAsia" w:ascii="宋体" w:hAnsi="宋体" w:cs="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9061" w:type="dxa"/>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214"/>
        <w:gridCol w:w="1156"/>
        <w:gridCol w:w="894"/>
        <w:gridCol w:w="2797"/>
      </w:tblGrid>
      <w:tr w14:paraId="3FF76E6B">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auto" w:sz="8" w:space="0"/>
              <w:bottom w:val="single" w:color="000000" w:sz="2" w:space="0"/>
              <w:tl2br w:val="nil"/>
              <w:tr2bl w:val="nil"/>
            </w:tcBorders>
            <w:vAlign w:val="center"/>
          </w:tcPr>
          <w:p w14:paraId="40CD855A">
            <w:pPr>
              <w:spacing w:line="0" w:lineRule="atLeast"/>
              <w:jc w:val="center"/>
              <w:rPr>
                <w:rFonts w:ascii="宋体" w:hAnsi="宋体"/>
                <w:sz w:val="18"/>
                <w:szCs w:val="18"/>
                <w:highlight w:val="none"/>
              </w:rPr>
            </w:pPr>
            <w:r>
              <w:rPr>
                <w:rFonts w:hint="eastAsia" w:ascii="宋体" w:hAnsi="宋体"/>
                <w:sz w:val="18"/>
                <w:szCs w:val="18"/>
                <w:highlight w:val="none"/>
              </w:rPr>
              <w:t>指 标 名 称</w:t>
            </w:r>
          </w:p>
        </w:tc>
        <w:tc>
          <w:tcPr>
            <w:tcW w:w="1156" w:type="dxa"/>
            <w:tcBorders>
              <w:top w:val="single" w:color="auto" w:sz="8" w:space="0"/>
              <w:bottom w:val="single" w:color="000000" w:sz="2" w:space="0"/>
              <w:tl2br w:val="nil"/>
              <w:tr2bl w:val="nil"/>
            </w:tcBorders>
            <w:vAlign w:val="center"/>
          </w:tcPr>
          <w:p w14:paraId="4407FC05">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894" w:type="dxa"/>
            <w:tcBorders>
              <w:top w:val="single" w:color="auto" w:sz="8" w:space="0"/>
              <w:bottom w:val="single" w:color="000000" w:sz="2" w:space="0"/>
              <w:tl2br w:val="nil"/>
              <w:tr2bl w:val="nil"/>
            </w:tcBorders>
            <w:vAlign w:val="center"/>
          </w:tcPr>
          <w:p w14:paraId="7AC0307E">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代码</w:t>
            </w:r>
          </w:p>
        </w:tc>
        <w:tc>
          <w:tcPr>
            <w:tcW w:w="2797" w:type="dxa"/>
            <w:tcBorders>
              <w:top w:val="single" w:color="auto" w:sz="8" w:space="0"/>
              <w:bottom w:val="single" w:color="000000" w:sz="2" w:space="0"/>
              <w:tl2br w:val="nil"/>
              <w:tr2bl w:val="nil"/>
            </w:tcBorders>
            <w:vAlign w:val="center"/>
          </w:tcPr>
          <w:p w14:paraId="09D65FCD">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14:paraId="7D95F07A">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000000" w:sz="2" w:space="0"/>
              <w:bottom w:val="single" w:color="000000" w:sz="4" w:space="0"/>
              <w:tl2br w:val="nil"/>
              <w:tr2bl w:val="nil"/>
            </w:tcBorders>
            <w:vAlign w:val="center"/>
          </w:tcPr>
          <w:p w14:paraId="463603F8">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156" w:type="dxa"/>
            <w:tcBorders>
              <w:top w:val="single" w:color="000000" w:sz="2" w:space="0"/>
              <w:bottom w:val="single" w:color="000000" w:sz="4" w:space="0"/>
              <w:tl2br w:val="nil"/>
              <w:tr2bl w:val="nil"/>
            </w:tcBorders>
            <w:vAlign w:val="center"/>
          </w:tcPr>
          <w:p w14:paraId="142B1517">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894" w:type="dxa"/>
            <w:tcBorders>
              <w:top w:val="single" w:color="000000" w:sz="2" w:space="0"/>
              <w:bottom w:val="single" w:color="000000" w:sz="4" w:space="0"/>
              <w:tl2br w:val="nil"/>
              <w:tr2bl w:val="nil"/>
            </w:tcBorders>
            <w:vAlign w:val="center"/>
          </w:tcPr>
          <w:p w14:paraId="147BE7DF">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2797" w:type="dxa"/>
            <w:tcBorders>
              <w:top w:val="single" w:color="000000" w:sz="2" w:space="0"/>
              <w:bottom w:val="single" w:color="000000" w:sz="4" w:space="0"/>
              <w:tl2br w:val="nil"/>
              <w:tr2bl w:val="nil"/>
            </w:tcBorders>
            <w:vAlign w:val="center"/>
          </w:tcPr>
          <w:p w14:paraId="278ACADC">
            <w:pPr>
              <w:spacing w:line="0" w:lineRule="atLeast"/>
              <w:jc w:val="center"/>
              <w:rPr>
                <w:rFonts w:ascii="宋体" w:hAnsi="宋体"/>
                <w:sz w:val="18"/>
                <w:szCs w:val="18"/>
                <w:highlight w:val="none"/>
              </w:rPr>
            </w:pPr>
            <w:r>
              <w:rPr>
                <w:rFonts w:hint="eastAsia" w:ascii="宋体" w:hAnsi="宋体"/>
                <w:sz w:val="18"/>
                <w:szCs w:val="18"/>
                <w:highlight w:val="none"/>
              </w:rPr>
              <w:t>1</w:t>
            </w:r>
          </w:p>
        </w:tc>
      </w:tr>
      <w:tr w14:paraId="273F0F8C">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000000" w:sz="4" w:space="0"/>
              <w:left w:val="nil"/>
              <w:bottom w:val="nil"/>
              <w:right w:val="single" w:color="000000" w:sz="2" w:space="0"/>
              <w:tl2br w:val="nil"/>
              <w:tr2bl w:val="nil"/>
            </w:tcBorders>
            <w:vAlign w:val="center"/>
          </w:tcPr>
          <w:p w14:paraId="4B08BCBB">
            <w:pPr>
              <w:spacing w:line="320" w:lineRule="exact"/>
              <w:rPr>
                <w:rFonts w:ascii="宋体" w:hAnsi="宋体"/>
                <w:sz w:val="18"/>
                <w:szCs w:val="18"/>
                <w:highlight w:val="none"/>
              </w:rPr>
            </w:pPr>
            <w:r>
              <w:rPr>
                <w:rFonts w:hint="eastAsia" w:ascii="宋体" w:hAnsi="宋体"/>
                <w:sz w:val="18"/>
                <w:szCs w:val="18"/>
                <w:highlight w:val="none"/>
                <w:lang w:val="en-US" w:eastAsia="zh-CN"/>
              </w:rPr>
              <w:t>一、</w:t>
            </w:r>
            <w:r>
              <w:rPr>
                <w:rFonts w:hint="eastAsia" w:ascii="宋体" w:hAnsi="宋体"/>
                <w:color w:val="auto"/>
                <w:sz w:val="18"/>
                <w:szCs w:val="18"/>
                <w:highlight w:val="none"/>
                <w:lang w:val="en-US" w:eastAsia="zh-CN"/>
              </w:rPr>
              <w:t>从业</w:t>
            </w:r>
            <w:r>
              <w:rPr>
                <w:rFonts w:hint="eastAsia" w:ascii="宋体" w:hAnsi="宋体"/>
                <w:color w:val="auto"/>
                <w:sz w:val="18"/>
                <w:szCs w:val="18"/>
                <w:highlight w:val="none"/>
              </w:rPr>
              <w:t>人员</w:t>
            </w:r>
            <w:r>
              <w:rPr>
                <w:rFonts w:hint="eastAsia" w:ascii="宋体" w:hAnsi="宋体"/>
                <w:color w:val="auto"/>
                <w:sz w:val="18"/>
                <w:szCs w:val="18"/>
                <w:highlight w:val="none"/>
                <w:lang w:eastAsia="zh-CN"/>
              </w:rPr>
              <w:t>期末人数</w:t>
            </w:r>
          </w:p>
        </w:tc>
        <w:tc>
          <w:tcPr>
            <w:tcW w:w="1156" w:type="dxa"/>
            <w:tcBorders>
              <w:top w:val="single" w:color="000000" w:sz="4" w:space="0"/>
              <w:left w:val="single" w:color="000000" w:sz="2" w:space="0"/>
              <w:bottom w:val="nil"/>
              <w:right w:val="single" w:color="000000" w:sz="2" w:space="0"/>
              <w:tl2br w:val="nil"/>
              <w:tr2bl w:val="nil"/>
            </w:tcBorders>
            <w:vAlign w:val="center"/>
          </w:tcPr>
          <w:p w14:paraId="151E138C">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人</w:t>
            </w:r>
          </w:p>
        </w:tc>
        <w:tc>
          <w:tcPr>
            <w:tcW w:w="894" w:type="dxa"/>
            <w:tcBorders>
              <w:top w:val="single" w:color="000000" w:sz="4" w:space="0"/>
              <w:left w:val="single" w:color="000000" w:sz="2" w:space="0"/>
              <w:bottom w:val="nil"/>
              <w:right w:val="single" w:color="000000" w:sz="2" w:space="0"/>
              <w:tl2br w:val="nil"/>
              <w:tr2bl w:val="nil"/>
            </w:tcBorders>
            <w:vAlign w:val="center"/>
          </w:tcPr>
          <w:p w14:paraId="1FAEB25B">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14</w:t>
            </w:r>
          </w:p>
        </w:tc>
        <w:tc>
          <w:tcPr>
            <w:tcW w:w="2797" w:type="dxa"/>
            <w:tcBorders>
              <w:top w:val="single" w:color="000000" w:sz="4" w:space="0"/>
              <w:left w:val="single" w:color="000000" w:sz="2" w:space="0"/>
              <w:bottom w:val="nil"/>
              <w:right w:val="nil"/>
              <w:tl2br w:val="nil"/>
              <w:tr2bl w:val="nil"/>
            </w:tcBorders>
            <w:vAlign w:val="center"/>
          </w:tcPr>
          <w:p w14:paraId="00302611">
            <w:pPr>
              <w:spacing w:line="320" w:lineRule="exact"/>
              <w:jc w:val="center"/>
              <w:rPr>
                <w:rFonts w:ascii="宋体" w:hAnsi="宋体"/>
                <w:sz w:val="18"/>
                <w:szCs w:val="18"/>
                <w:highlight w:val="none"/>
              </w:rPr>
            </w:pPr>
          </w:p>
        </w:tc>
      </w:tr>
      <w:tr w14:paraId="630BD195">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126DA19A">
            <w:pPr>
              <w:spacing w:line="320" w:lineRule="exact"/>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1.</w:t>
            </w:r>
            <w:r>
              <w:rPr>
                <w:rFonts w:hint="eastAsia" w:ascii="宋体" w:hAnsi="宋体"/>
                <w:color w:val="auto"/>
                <w:sz w:val="18"/>
                <w:szCs w:val="18"/>
              </w:rPr>
              <w:t>工程造价咨询人员</w:t>
            </w:r>
          </w:p>
        </w:tc>
        <w:tc>
          <w:tcPr>
            <w:tcW w:w="1156" w:type="dxa"/>
            <w:tcBorders>
              <w:top w:val="nil"/>
              <w:left w:val="single" w:color="000000" w:sz="2" w:space="0"/>
              <w:bottom w:val="nil"/>
              <w:right w:val="single" w:color="000000" w:sz="2" w:space="0"/>
              <w:tl2br w:val="nil"/>
              <w:tr2bl w:val="nil"/>
            </w:tcBorders>
            <w:vAlign w:val="center"/>
          </w:tcPr>
          <w:p w14:paraId="4CA9F3A8">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10A950BC">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15</w:t>
            </w:r>
          </w:p>
        </w:tc>
        <w:tc>
          <w:tcPr>
            <w:tcW w:w="2797" w:type="dxa"/>
            <w:tcBorders>
              <w:top w:val="nil"/>
              <w:left w:val="single" w:color="000000" w:sz="2" w:space="0"/>
              <w:bottom w:val="nil"/>
              <w:right w:val="nil"/>
              <w:tl2br w:val="nil"/>
              <w:tr2bl w:val="nil"/>
            </w:tcBorders>
            <w:vAlign w:val="center"/>
          </w:tcPr>
          <w:p w14:paraId="18BCF1F2">
            <w:pPr>
              <w:spacing w:line="320" w:lineRule="exact"/>
              <w:jc w:val="center"/>
              <w:rPr>
                <w:rFonts w:ascii="宋体" w:hAnsi="宋体" w:eastAsia="宋体" w:cs="Times New Roman"/>
                <w:kern w:val="2"/>
                <w:sz w:val="18"/>
                <w:szCs w:val="18"/>
                <w:highlight w:val="none"/>
                <w:lang w:val="en-US" w:eastAsia="zh-CN" w:bidi="ar-SA"/>
              </w:rPr>
            </w:pPr>
          </w:p>
        </w:tc>
      </w:tr>
      <w:tr w14:paraId="525556F6">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6641D732">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2.</w:t>
            </w:r>
            <w:r>
              <w:rPr>
                <w:rFonts w:hint="eastAsia" w:ascii="宋体" w:hAnsi="宋体"/>
                <w:color w:val="auto"/>
                <w:sz w:val="18"/>
                <w:szCs w:val="18"/>
              </w:rPr>
              <w:t>其他从业人员</w:t>
            </w:r>
            <w:r>
              <w:rPr>
                <w:rFonts w:hint="eastAsia" w:ascii="宋体" w:hAnsi="宋体"/>
                <w:sz w:val="18"/>
                <w:szCs w:val="18"/>
                <w:highlight w:val="none"/>
                <w:lang w:val="en-US" w:eastAsia="zh-CN"/>
              </w:rPr>
              <w:t xml:space="preserve"> </w:t>
            </w:r>
          </w:p>
        </w:tc>
        <w:tc>
          <w:tcPr>
            <w:tcW w:w="1156" w:type="dxa"/>
            <w:tcBorders>
              <w:top w:val="nil"/>
              <w:left w:val="single" w:color="000000" w:sz="2" w:space="0"/>
              <w:bottom w:val="nil"/>
              <w:right w:val="single" w:color="000000" w:sz="2" w:space="0"/>
              <w:tl2br w:val="nil"/>
              <w:tr2bl w:val="nil"/>
            </w:tcBorders>
            <w:vAlign w:val="center"/>
          </w:tcPr>
          <w:p w14:paraId="28AC47D6">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70233328">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16</w:t>
            </w:r>
          </w:p>
        </w:tc>
        <w:tc>
          <w:tcPr>
            <w:tcW w:w="2797" w:type="dxa"/>
            <w:tcBorders>
              <w:top w:val="nil"/>
              <w:left w:val="single" w:color="000000" w:sz="2" w:space="0"/>
              <w:bottom w:val="nil"/>
              <w:right w:val="nil"/>
              <w:tl2br w:val="nil"/>
              <w:tr2bl w:val="nil"/>
            </w:tcBorders>
            <w:vAlign w:val="center"/>
          </w:tcPr>
          <w:p w14:paraId="582C3F78">
            <w:pPr>
              <w:spacing w:line="320" w:lineRule="exact"/>
              <w:jc w:val="center"/>
              <w:rPr>
                <w:rFonts w:ascii="宋体" w:hAnsi="宋体" w:eastAsia="宋体" w:cs="Times New Roman"/>
                <w:kern w:val="2"/>
                <w:sz w:val="18"/>
                <w:szCs w:val="18"/>
                <w:highlight w:val="none"/>
                <w:lang w:val="en-US" w:eastAsia="zh-CN" w:bidi="ar-SA"/>
              </w:rPr>
            </w:pPr>
          </w:p>
        </w:tc>
      </w:tr>
      <w:tr w14:paraId="5032C18C">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48917A60">
            <w:pPr>
              <w:spacing w:line="320" w:lineRule="exact"/>
              <w:rPr>
                <w:rFonts w:hint="eastAsia" w:ascii="宋体" w:hAnsi="宋体" w:eastAsia="宋体" w:cs="Times New Roman"/>
                <w:kern w:val="2"/>
                <w:sz w:val="18"/>
                <w:szCs w:val="18"/>
                <w:highlight w:val="none"/>
                <w:u w:val="single"/>
                <w:lang w:val="en-US" w:eastAsia="zh-CN" w:bidi="ar-SA"/>
              </w:rPr>
            </w:pPr>
            <w:r>
              <w:rPr>
                <w:rFonts w:hint="eastAsia" w:ascii="宋体" w:hAnsi="宋体"/>
                <w:color w:val="auto"/>
                <w:spacing w:val="-6"/>
                <w:sz w:val="18"/>
                <w:szCs w:val="18"/>
              </w:rPr>
              <w:t>在合计中其中：一级注册造价工程师</w:t>
            </w:r>
            <w:r>
              <w:rPr>
                <w:rFonts w:hint="eastAsia" w:ascii="宋体" w:hAnsi="宋体"/>
                <w:sz w:val="18"/>
                <w:szCs w:val="18"/>
                <w:highlight w:val="none"/>
              </w:rPr>
              <w:t xml:space="preserve">       </w:t>
            </w:r>
          </w:p>
        </w:tc>
        <w:tc>
          <w:tcPr>
            <w:tcW w:w="1156" w:type="dxa"/>
            <w:tcBorders>
              <w:top w:val="nil"/>
              <w:left w:val="single" w:color="000000" w:sz="2" w:space="0"/>
              <w:bottom w:val="nil"/>
              <w:right w:val="single" w:color="000000" w:sz="2" w:space="0"/>
              <w:tl2br w:val="nil"/>
              <w:tr2bl w:val="nil"/>
            </w:tcBorders>
            <w:vAlign w:val="center"/>
          </w:tcPr>
          <w:p w14:paraId="291B0EF2">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18DFF325">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17</w:t>
            </w:r>
          </w:p>
        </w:tc>
        <w:tc>
          <w:tcPr>
            <w:tcW w:w="2797" w:type="dxa"/>
            <w:tcBorders>
              <w:top w:val="nil"/>
              <w:left w:val="single" w:color="000000" w:sz="2" w:space="0"/>
              <w:bottom w:val="nil"/>
              <w:right w:val="nil"/>
              <w:tl2br w:val="nil"/>
              <w:tr2bl w:val="nil"/>
            </w:tcBorders>
            <w:vAlign w:val="center"/>
          </w:tcPr>
          <w:p w14:paraId="10A05145">
            <w:pPr>
              <w:spacing w:line="320" w:lineRule="exact"/>
              <w:jc w:val="center"/>
              <w:rPr>
                <w:rFonts w:ascii="宋体" w:hAnsi="宋体" w:eastAsia="宋体" w:cs="Times New Roman"/>
                <w:kern w:val="2"/>
                <w:sz w:val="18"/>
                <w:szCs w:val="18"/>
                <w:highlight w:val="none"/>
                <w:lang w:val="en-US" w:eastAsia="zh-CN" w:bidi="ar-SA"/>
              </w:rPr>
            </w:pPr>
          </w:p>
        </w:tc>
      </w:tr>
      <w:tr w14:paraId="0451FF85">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0363A5D5">
            <w:pPr>
              <w:spacing w:line="320" w:lineRule="exact"/>
              <w:ind w:firstLine="1080" w:firstLineChars="600"/>
              <w:rPr>
                <w:rFonts w:hint="eastAsia"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rPr>
              <w:t>二级注册造价工程师</w:t>
            </w:r>
          </w:p>
        </w:tc>
        <w:tc>
          <w:tcPr>
            <w:tcW w:w="1156" w:type="dxa"/>
            <w:tcBorders>
              <w:top w:val="nil"/>
              <w:left w:val="single" w:color="000000" w:sz="2" w:space="0"/>
              <w:bottom w:val="nil"/>
              <w:right w:val="single" w:color="000000" w:sz="2" w:space="0"/>
              <w:tl2br w:val="nil"/>
              <w:tr2bl w:val="nil"/>
            </w:tcBorders>
            <w:vAlign w:val="center"/>
          </w:tcPr>
          <w:p w14:paraId="5F08BB76">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49CE64AC">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18</w:t>
            </w:r>
          </w:p>
        </w:tc>
        <w:tc>
          <w:tcPr>
            <w:tcW w:w="2797" w:type="dxa"/>
            <w:tcBorders>
              <w:top w:val="nil"/>
              <w:left w:val="single" w:color="000000" w:sz="2" w:space="0"/>
              <w:bottom w:val="nil"/>
              <w:right w:val="nil"/>
              <w:tl2br w:val="nil"/>
              <w:tr2bl w:val="nil"/>
            </w:tcBorders>
            <w:vAlign w:val="center"/>
          </w:tcPr>
          <w:p w14:paraId="3816410A">
            <w:pPr>
              <w:spacing w:line="320" w:lineRule="exact"/>
              <w:jc w:val="center"/>
              <w:rPr>
                <w:rFonts w:ascii="宋体" w:hAnsi="宋体" w:eastAsia="宋体" w:cs="Times New Roman"/>
                <w:kern w:val="2"/>
                <w:sz w:val="18"/>
                <w:szCs w:val="18"/>
                <w:highlight w:val="none"/>
                <w:lang w:val="en-US" w:eastAsia="zh-CN" w:bidi="ar-SA"/>
              </w:rPr>
            </w:pPr>
          </w:p>
        </w:tc>
      </w:tr>
      <w:tr w14:paraId="2327E3FB">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067950B6">
            <w:pPr>
              <w:spacing w:line="320" w:lineRule="exact"/>
              <w:rPr>
                <w:rFonts w:hint="eastAsia" w:ascii="宋体" w:hAnsi="宋体"/>
                <w:sz w:val="18"/>
                <w:szCs w:val="18"/>
                <w:highlight w:val="none"/>
              </w:rPr>
            </w:pPr>
            <w:r>
              <w:rPr>
                <w:rFonts w:hint="eastAsia" w:ascii="宋体" w:hAnsi="宋体"/>
                <w:color w:val="auto"/>
                <w:sz w:val="18"/>
                <w:szCs w:val="18"/>
              </w:rPr>
              <w:t>二、期末专业技术人员合计</w:t>
            </w:r>
          </w:p>
        </w:tc>
        <w:tc>
          <w:tcPr>
            <w:tcW w:w="1156" w:type="dxa"/>
            <w:tcBorders>
              <w:top w:val="nil"/>
              <w:left w:val="single" w:color="000000" w:sz="2" w:space="0"/>
              <w:bottom w:val="nil"/>
              <w:right w:val="single" w:color="000000" w:sz="2" w:space="0"/>
              <w:tl2br w:val="nil"/>
              <w:tr2bl w:val="nil"/>
            </w:tcBorders>
            <w:vAlign w:val="center"/>
          </w:tcPr>
          <w:p w14:paraId="30B83FC7">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38826F11">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19</w:t>
            </w:r>
          </w:p>
        </w:tc>
        <w:tc>
          <w:tcPr>
            <w:tcW w:w="2797" w:type="dxa"/>
            <w:tcBorders>
              <w:top w:val="nil"/>
              <w:left w:val="single" w:color="000000" w:sz="2" w:space="0"/>
              <w:bottom w:val="nil"/>
              <w:right w:val="nil"/>
              <w:tl2br w:val="nil"/>
              <w:tr2bl w:val="nil"/>
            </w:tcBorders>
            <w:vAlign w:val="center"/>
          </w:tcPr>
          <w:p w14:paraId="44E35281">
            <w:pPr>
              <w:spacing w:line="320" w:lineRule="exact"/>
              <w:jc w:val="center"/>
              <w:rPr>
                <w:rFonts w:ascii="宋体" w:hAnsi="宋体" w:eastAsia="宋体" w:cs="Times New Roman"/>
                <w:kern w:val="2"/>
                <w:sz w:val="18"/>
                <w:szCs w:val="18"/>
                <w:highlight w:val="none"/>
                <w:lang w:val="en-US" w:eastAsia="zh-CN" w:bidi="ar-SA"/>
              </w:rPr>
            </w:pPr>
          </w:p>
        </w:tc>
      </w:tr>
      <w:tr w14:paraId="4E0D2260">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09E17FF8">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1</w:t>
            </w:r>
            <w:r>
              <w:rPr>
                <w:rFonts w:hint="eastAsia" w:ascii="宋体" w:hAnsi="宋体"/>
                <w:sz w:val="18"/>
                <w:szCs w:val="18"/>
                <w:highlight w:val="none"/>
                <w:lang w:eastAsia="zh-CN"/>
              </w:rPr>
              <w:t>．</w:t>
            </w:r>
            <w:r>
              <w:rPr>
                <w:rFonts w:hint="eastAsia" w:ascii="宋体" w:hAnsi="宋体"/>
                <w:sz w:val="18"/>
                <w:szCs w:val="18"/>
                <w:highlight w:val="none"/>
              </w:rPr>
              <w:t>高级职称人员</w:t>
            </w:r>
          </w:p>
        </w:tc>
        <w:tc>
          <w:tcPr>
            <w:tcW w:w="1156" w:type="dxa"/>
            <w:tcBorders>
              <w:top w:val="nil"/>
              <w:left w:val="single" w:color="000000" w:sz="2" w:space="0"/>
              <w:bottom w:val="nil"/>
              <w:right w:val="single" w:color="000000" w:sz="2" w:space="0"/>
              <w:tl2br w:val="nil"/>
              <w:tr2bl w:val="nil"/>
            </w:tcBorders>
            <w:vAlign w:val="center"/>
          </w:tcPr>
          <w:p w14:paraId="646848BC">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61E89F65">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20</w:t>
            </w:r>
          </w:p>
        </w:tc>
        <w:tc>
          <w:tcPr>
            <w:tcW w:w="2797" w:type="dxa"/>
            <w:tcBorders>
              <w:top w:val="nil"/>
              <w:left w:val="single" w:color="000000" w:sz="2" w:space="0"/>
              <w:bottom w:val="nil"/>
              <w:right w:val="nil"/>
              <w:tl2br w:val="nil"/>
              <w:tr2bl w:val="nil"/>
            </w:tcBorders>
            <w:vAlign w:val="center"/>
          </w:tcPr>
          <w:p w14:paraId="03935B60">
            <w:pPr>
              <w:spacing w:line="320" w:lineRule="exact"/>
              <w:jc w:val="center"/>
              <w:rPr>
                <w:rFonts w:ascii="宋体" w:hAnsi="宋体" w:eastAsia="宋体" w:cs="Times New Roman"/>
                <w:kern w:val="2"/>
                <w:sz w:val="18"/>
                <w:szCs w:val="18"/>
                <w:highlight w:val="none"/>
                <w:lang w:val="en-US" w:eastAsia="zh-CN" w:bidi="ar-SA"/>
              </w:rPr>
            </w:pPr>
          </w:p>
        </w:tc>
      </w:tr>
      <w:tr w14:paraId="143D5A63">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61D0B391">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2</w:t>
            </w:r>
            <w:r>
              <w:rPr>
                <w:rFonts w:hint="eastAsia" w:ascii="宋体" w:hAnsi="宋体"/>
                <w:sz w:val="18"/>
                <w:szCs w:val="18"/>
                <w:highlight w:val="none"/>
                <w:lang w:eastAsia="zh-CN"/>
              </w:rPr>
              <w:t>．</w:t>
            </w:r>
            <w:r>
              <w:rPr>
                <w:rFonts w:hint="eastAsia" w:ascii="宋体" w:hAnsi="宋体"/>
                <w:sz w:val="18"/>
                <w:szCs w:val="18"/>
                <w:highlight w:val="none"/>
              </w:rPr>
              <w:t>中级职称人员</w:t>
            </w:r>
          </w:p>
        </w:tc>
        <w:tc>
          <w:tcPr>
            <w:tcW w:w="1156" w:type="dxa"/>
            <w:tcBorders>
              <w:top w:val="nil"/>
              <w:left w:val="single" w:color="000000" w:sz="2" w:space="0"/>
              <w:bottom w:val="nil"/>
              <w:right w:val="single" w:color="000000" w:sz="2" w:space="0"/>
              <w:tl2br w:val="nil"/>
              <w:tr2bl w:val="nil"/>
            </w:tcBorders>
            <w:vAlign w:val="center"/>
          </w:tcPr>
          <w:p w14:paraId="1307A0E0">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619806AD">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21</w:t>
            </w:r>
          </w:p>
        </w:tc>
        <w:tc>
          <w:tcPr>
            <w:tcW w:w="2797" w:type="dxa"/>
            <w:tcBorders>
              <w:top w:val="nil"/>
              <w:left w:val="single" w:color="000000" w:sz="2" w:space="0"/>
              <w:bottom w:val="nil"/>
              <w:right w:val="nil"/>
              <w:tl2br w:val="nil"/>
              <w:tr2bl w:val="nil"/>
            </w:tcBorders>
            <w:vAlign w:val="center"/>
          </w:tcPr>
          <w:p w14:paraId="06DCDDC0">
            <w:pPr>
              <w:spacing w:line="320" w:lineRule="exact"/>
              <w:jc w:val="center"/>
              <w:rPr>
                <w:rFonts w:ascii="宋体" w:hAnsi="宋体" w:eastAsia="宋体" w:cs="Times New Roman"/>
                <w:kern w:val="2"/>
                <w:sz w:val="18"/>
                <w:szCs w:val="18"/>
                <w:highlight w:val="none"/>
                <w:lang w:val="en-US" w:eastAsia="zh-CN" w:bidi="ar-SA"/>
              </w:rPr>
            </w:pPr>
          </w:p>
        </w:tc>
      </w:tr>
      <w:tr w14:paraId="49FFB87E">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0D5ED127">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3</w:t>
            </w:r>
            <w:r>
              <w:rPr>
                <w:rFonts w:hint="eastAsia" w:ascii="宋体" w:hAnsi="宋体"/>
                <w:sz w:val="18"/>
                <w:szCs w:val="18"/>
                <w:highlight w:val="none"/>
                <w:lang w:eastAsia="zh-CN"/>
              </w:rPr>
              <w:t>．</w:t>
            </w:r>
            <w:r>
              <w:rPr>
                <w:rFonts w:hint="eastAsia" w:ascii="宋体" w:hAnsi="宋体"/>
                <w:sz w:val="18"/>
                <w:szCs w:val="18"/>
                <w:highlight w:val="none"/>
              </w:rPr>
              <w:t>初级职称人员</w:t>
            </w:r>
          </w:p>
        </w:tc>
        <w:tc>
          <w:tcPr>
            <w:tcW w:w="1156" w:type="dxa"/>
            <w:tcBorders>
              <w:top w:val="nil"/>
              <w:left w:val="single" w:color="000000" w:sz="2" w:space="0"/>
              <w:bottom w:val="nil"/>
              <w:right w:val="single" w:color="000000" w:sz="2" w:space="0"/>
              <w:tl2br w:val="nil"/>
              <w:tr2bl w:val="nil"/>
            </w:tcBorders>
            <w:vAlign w:val="center"/>
          </w:tcPr>
          <w:p w14:paraId="24EBA126">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798489C8">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22</w:t>
            </w:r>
          </w:p>
        </w:tc>
        <w:tc>
          <w:tcPr>
            <w:tcW w:w="2797" w:type="dxa"/>
            <w:tcBorders>
              <w:top w:val="nil"/>
              <w:left w:val="single" w:color="000000" w:sz="2" w:space="0"/>
              <w:bottom w:val="nil"/>
              <w:right w:val="nil"/>
              <w:tl2br w:val="nil"/>
              <w:tr2bl w:val="nil"/>
            </w:tcBorders>
            <w:vAlign w:val="center"/>
          </w:tcPr>
          <w:p w14:paraId="5BA15F58">
            <w:pPr>
              <w:spacing w:line="320" w:lineRule="exact"/>
              <w:jc w:val="center"/>
              <w:rPr>
                <w:rFonts w:ascii="宋体" w:hAnsi="宋体" w:eastAsia="宋体" w:cs="Times New Roman"/>
                <w:kern w:val="2"/>
                <w:sz w:val="18"/>
                <w:szCs w:val="18"/>
                <w:highlight w:val="none"/>
                <w:lang w:val="en-US" w:eastAsia="zh-CN" w:bidi="ar-SA"/>
              </w:rPr>
            </w:pPr>
          </w:p>
        </w:tc>
      </w:tr>
      <w:tr w14:paraId="3A7C92C2">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3FAE7729">
            <w:pPr>
              <w:spacing w:line="320" w:lineRule="exact"/>
              <w:rPr>
                <w:rFonts w:hint="eastAsia" w:ascii="宋体" w:hAnsi="宋体"/>
                <w:sz w:val="18"/>
                <w:szCs w:val="18"/>
                <w:highlight w:val="none"/>
              </w:rPr>
            </w:pPr>
            <w:r>
              <w:rPr>
                <w:rFonts w:hint="eastAsia" w:ascii="宋体" w:hAnsi="宋体"/>
                <w:color w:val="auto"/>
                <w:sz w:val="18"/>
                <w:szCs w:val="18"/>
              </w:rPr>
              <w:t>三、期末注册</w:t>
            </w:r>
            <w:r>
              <w:rPr>
                <w:rFonts w:hint="eastAsia" w:ascii="宋体" w:hAnsi="宋体"/>
                <w:color w:val="auto"/>
                <w:sz w:val="18"/>
                <w:szCs w:val="18"/>
                <w:lang w:val="en-US" w:eastAsia="zh-CN"/>
              </w:rPr>
              <w:t>执业</w:t>
            </w:r>
            <w:r>
              <w:rPr>
                <w:rFonts w:hint="eastAsia" w:ascii="宋体" w:hAnsi="宋体"/>
                <w:color w:val="auto"/>
                <w:sz w:val="18"/>
                <w:szCs w:val="18"/>
              </w:rPr>
              <w:t>人次合计</w:t>
            </w:r>
          </w:p>
        </w:tc>
        <w:tc>
          <w:tcPr>
            <w:tcW w:w="1156" w:type="dxa"/>
            <w:tcBorders>
              <w:top w:val="nil"/>
              <w:left w:val="single" w:color="000000" w:sz="2" w:space="0"/>
              <w:bottom w:val="nil"/>
              <w:right w:val="single" w:color="000000" w:sz="2" w:space="0"/>
              <w:tl2br w:val="nil"/>
              <w:tr2bl w:val="nil"/>
            </w:tcBorders>
            <w:vAlign w:val="center"/>
          </w:tcPr>
          <w:p w14:paraId="3C35F104">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11541460">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23</w:t>
            </w:r>
          </w:p>
        </w:tc>
        <w:tc>
          <w:tcPr>
            <w:tcW w:w="2797" w:type="dxa"/>
            <w:tcBorders>
              <w:top w:val="nil"/>
              <w:left w:val="single" w:color="000000" w:sz="2" w:space="0"/>
              <w:bottom w:val="nil"/>
              <w:right w:val="nil"/>
              <w:tl2br w:val="nil"/>
              <w:tr2bl w:val="nil"/>
            </w:tcBorders>
            <w:vAlign w:val="center"/>
          </w:tcPr>
          <w:p w14:paraId="62FCB8EA">
            <w:pPr>
              <w:spacing w:line="320" w:lineRule="exact"/>
              <w:jc w:val="center"/>
              <w:rPr>
                <w:rFonts w:ascii="宋体" w:hAnsi="宋体" w:eastAsia="宋体" w:cs="Times New Roman"/>
                <w:kern w:val="2"/>
                <w:sz w:val="18"/>
                <w:szCs w:val="18"/>
                <w:highlight w:val="none"/>
                <w:lang w:val="en-US" w:eastAsia="zh-CN" w:bidi="ar-SA"/>
              </w:rPr>
            </w:pPr>
          </w:p>
        </w:tc>
      </w:tr>
      <w:tr w14:paraId="50621616">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097DE6C8">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1</w:t>
            </w:r>
            <w:r>
              <w:rPr>
                <w:rFonts w:hint="eastAsia" w:ascii="宋体" w:hAnsi="宋体"/>
                <w:sz w:val="18"/>
                <w:szCs w:val="18"/>
                <w:highlight w:val="none"/>
                <w:lang w:eastAsia="zh-CN"/>
              </w:rPr>
              <w:t>．一级</w:t>
            </w:r>
            <w:r>
              <w:rPr>
                <w:rFonts w:hint="eastAsia" w:ascii="宋体" w:hAnsi="宋体"/>
                <w:sz w:val="18"/>
                <w:szCs w:val="18"/>
                <w:highlight w:val="none"/>
              </w:rPr>
              <w:t>注册造价工程师</w:t>
            </w:r>
            <w:r>
              <w:rPr>
                <w:rFonts w:hint="eastAsia" w:ascii="宋体" w:hAnsi="宋体"/>
                <w:sz w:val="18"/>
                <w:szCs w:val="18"/>
                <w:highlight w:val="none"/>
                <w:lang w:eastAsia="zh-CN"/>
              </w:rPr>
              <w:t>人次</w:t>
            </w:r>
          </w:p>
        </w:tc>
        <w:tc>
          <w:tcPr>
            <w:tcW w:w="1156" w:type="dxa"/>
            <w:tcBorders>
              <w:top w:val="nil"/>
              <w:left w:val="single" w:color="000000" w:sz="2" w:space="0"/>
              <w:bottom w:val="nil"/>
              <w:right w:val="single" w:color="000000" w:sz="2" w:space="0"/>
              <w:tl2br w:val="nil"/>
              <w:tr2bl w:val="nil"/>
            </w:tcBorders>
            <w:vAlign w:val="center"/>
          </w:tcPr>
          <w:p w14:paraId="34EAFE85">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5F2EE09C">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24</w:t>
            </w:r>
          </w:p>
        </w:tc>
        <w:tc>
          <w:tcPr>
            <w:tcW w:w="2797" w:type="dxa"/>
            <w:tcBorders>
              <w:top w:val="nil"/>
              <w:left w:val="single" w:color="000000" w:sz="2" w:space="0"/>
              <w:bottom w:val="nil"/>
              <w:right w:val="nil"/>
              <w:tl2br w:val="nil"/>
              <w:tr2bl w:val="nil"/>
            </w:tcBorders>
            <w:vAlign w:val="center"/>
          </w:tcPr>
          <w:p w14:paraId="10342D80">
            <w:pPr>
              <w:spacing w:line="320" w:lineRule="exact"/>
              <w:jc w:val="center"/>
              <w:rPr>
                <w:rFonts w:ascii="宋体" w:hAnsi="宋体" w:eastAsia="宋体" w:cs="Times New Roman"/>
                <w:kern w:val="2"/>
                <w:sz w:val="18"/>
                <w:szCs w:val="18"/>
                <w:highlight w:val="none"/>
                <w:lang w:val="en-US" w:eastAsia="zh-CN" w:bidi="ar-SA"/>
              </w:rPr>
            </w:pPr>
          </w:p>
        </w:tc>
      </w:tr>
      <w:tr w14:paraId="6041F4F9">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0B4D6973">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14:paraId="28A98A38">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7032150A">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25</w:t>
            </w:r>
          </w:p>
        </w:tc>
        <w:tc>
          <w:tcPr>
            <w:tcW w:w="2797" w:type="dxa"/>
            <w:tcBorders>
              <w:top w:val="nil"/>
              <w:left w:val="single" w:color="000000" w:sz="2" w:space="0"/>
              <w:bottom w:val="nil"/>
              <w:right w:val="nil"/>
              <w:tl2br w:val="nil"/>
              <w:tr2bl w:val="nil"/>
            </w:tcBorders>
            <w:vAlign w:val="center"/>
          </w:tcPr>
          <w:p w14:paraId="363A3D05">
            <w:pPr>
              <w:spacing w:line="320" w:lineRule="exact"/>
              <w:jc w:val="center"/>
              <w:rPr>
                <w:rFonts w:ascii="宋体" w:hAnsi="宋体" w:eastAsia="宋体" w:cs="Times New Roman"/>
                <w:kern w:val="2"/>
                <w:sz w:val="18"/>
                <w:szCs w:val="18"/>
                <w:highlight w:val="none"/>
                <w:lang w:val="en-US" w:eastAsia="zh-CN" w:bidi="ar-SA"/>
              </w:rPr>
            </w:pPr>
          </w:p>
        </w:tc>
      </w:tr>
      <w:tr w14:paraId="2AB9ABE1">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71896A42">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14:paraId="344A046D">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26321229">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26</w:t>
            </w:r>
          </w:p>
        </w:tc>
        <w:tc>
          <w:tcPr>
            <w:tcW w:w="2797" w:type="dxa"/>
            <w:tcBorders>
              <w:top w:val="nil"/>
              <w:left w:val="single" w:color="000000" w:sz="2" w:space="0"/>
              <w:bottom w:val="nil"/>
              <w:right w:val="nil"/>
              <w:tl2br w:val="nil"/>
              <w:tr2bl w:val="nil"/>
            </w:tcBorders>
            <w:vAlign w:val="center"/>
          </w:tcPr>
          <w:p w14:paraId="4D2F0154">
            <w:pPr>
              <w:spacing w:line="320" w:lineRule="exact"/>
              <w:jc w:val="center"/>
              <w:rPr>
                <w:rFonts w:ascii="宋体" w:hAnsi="宋体" w:eastAsia="宋体" w:cs="Times New Roman"/>
                <w:kern w:val="2"/>
                <w:sz w:val="18"/>
                <w:szCs w:val="18"/>
                <w:highlight w:val="none"/>
                <w:lang w:val="en-US" w:eastAsia="zh-CN" w:bidi="ar-SA"/>
              </w:rPr>
            </w:pPr>
          </w:p>
        </w:tc>
      </w:tr>
      <w:tr w14:paraId="06C08DAC">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0A9009D4">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14:paraId="30160B51">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29379C43">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27</w:t>
            </w:r>
          </w:p>
        </w:tc>
        <w:tc>
          <w:tcPr>
            <w:tcW w:w="2797" w:type="dxa"/>
            <w:tcBorders>
              <w:top w:val="nil"/>
              <w:left w:val="single" w:color="000000" w:sz="2" w:space="0"/>
              <w:bottom w:val="nil"/>
              <w:right w:val="nil"/>
              <w:tl2br w:val="nil"/>
              <w:tr2bl w:val="nil"/>
            </w:tcBorders>
            <w:vAlign w:val="center"/>
          </w:tcPr>
          <w:p w14:paraId="74308430">
            <w:pPr>
              <w:spacing w:line="320" w:lineRule="exact"/>
              <w:jc w:val="center"/>
              <w:rPr>
                <w:rFonts w:ascii="宋体" w:hAnsi="宋体" w:eastAsia="宋体" w:cs="Times New Roman"/>
                <w:kern w:val="2"/>
                <w:sz w:val="18"/>
                <w:szCs w:val="18"/>
                <w:highlight w:val="none"/>
                <w:lang w:val="en-US" w:eastAsia="zh-CN" w:bidi="ar-SA"/>
              </w:rPr>
            </w:pPr>
          </w:p>
        </w:tc>
      </w:tr>
      <w:tr w14:paraId="058F9E0A">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1A3D7A1B">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14:paraId="141A4882">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35D2B3EE">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28</w:t>
            </w:r>
          </w:p>
        </w:tc>
        <w:tc>
          <w:tcPr>
            <w:tcW w:w="2797" w:type="dxa"/>
            <w:tcBorders>
              <w:top w:val="nil"/>
              <w:left w:val="single" w:color="000000" w:sz="2" w:space="0"/>
              <w:bottom w:val="nil"/>
              <w:right w:val="nil"/>
              <w:tl2br w:val="nil"/>
              <w:tr2bl w:val="nil"/>
            </w:tcBorders>
            <w:vAlign w:val="center"/>
          </w:tcPr>
          <w:p w14:paraId="7369B7CE">
            <w:pPr>
              <w:spacing w:line="320" w:lineRule="exact"/>
              <w:jc w:val="center"/>
              <w:rPr>
                <w:rFonts w:ascii="宋体" w:hAnsi="宋体" w:eastAsia="宋体" w:cs="Times New Roman"/>
                <w:kern w:val="2"/>
                <w:sz w:val="18"/>
                <w:szCs w:val="18"/>
                <w:highlight w:val="none"/>
                <w:lang w:val="en-US" w:eastAsia="zh-CN" w:bidi="ar-SA"/>
              </w:rPr>
            </w:pPr>
          </w:p>
        </w:tc>
      </w:tr>
      <w:tr w14:paraId="1B3F6148">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36546FEB">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2</w:t>
            </w:r>
            <w:r>
              <w:rPr>
                <w:rFonts w:hint="eastAsia" w:ascii="宋体" w:hAnsi="宋体"/>
                <w:sz w:val="18"/>
                <w:szCs w:val="18"/>
                <w:highlight w:val="none"/>
                <w:lang w:eastAsia="zh-CN"/>
              </w:rPr>
              <w:t>．二级注册造价工程师人次</w:t>
            </w:r>
          </w:p>
        </w:tc>
        <w:tc>
          <w:tcPr>
            <w:tcW w:w="1156" w:type="dxa"/>
            <w:tcBorders>
              <w:top w:val="nil"/>
              <w:left w:val="single" w:color="000000" w:sz="2" w:space="0"/>
              <w:bottom w:val="nil"/>
              <w:right w:val="single" w:color="000000" w:sz="2" w:space="0"/>
              <w:tl2br w:val="nil"/>
              <w:tr2bl w:val="nil"/>
            </w:tcBorders>
            <w:vAlign w:val="center"/>
          </w:tcPr>
          <w:p w14:paraId="30D0CB8F">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34ED81B7">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29</w:t>
            </w:r>
          </w:p>
        </w:tc>
        <w:tc>
          <w:tcPr>
            <w:tcW w:w="2797" w:type="dxa"/>
            <w:tcBorders>
              <w:top w:val="nil"/>
              <w:left w:val="single" w:color="000000" w:sz="2" w:space="0"/>
              <w:bottom w:val="nil"/>
              <w:right w:val="nil"/>
              <w:tl2br w:val="nil"/>
              <w:tr2bl w:val="nil"/>
            </w:tcBorders>
            <w:vAlign w:val="center"/>
          </w:tcPr>
          <w:p w14:paraId="3E91CD2A">
            <w:pPr>
              <w:spacing w:line="320" w:lineRule="exact"/>
              <w:jc w:val="center"/>
              <w:rPr>
                <w:rFonts w:ascii="宋体" w:hAnsi="宋体" w:eastAsia="宋体" w:cs="Times New Roman"/>
                <w:kern w:val="2"/>
                <w:sz w:val="18"/>
                <w:szCs w:val="18"/>
                <w:highlight w:val="none"/>
                <w:lang w:val="en-US" w:eastAsia="zh-CN" w:bidi="ar-SA"/>
              </w:rPr>
            </w:pPr>
          </w:p>
        </w:tc>
      </w:tr>
      <w:tr w14:paraId="66D8341E">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154A38AC">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14:paraId="2155844D">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09801AAF">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30</w:t>
            </w:r>
          </w:p>
        </w:tc>
        <w:tc>
          <w:tcPr>
            <w:tcW w:w="2797" w:type="dxa"/>
            <w:tcBorders>
              <w:top w:val="nil"/>
              <w:left w:val="single" w:color="000000" w:sz="2" w:space="0"/>
              <w:bottom w:val="nil"/>
              <w:right w:val="nil"/>
              <w:tl2br w:val="nil"/>
              <w:tr2bl w:val="nil"/>
            </w:tcBorders>
            <w:vAlign w:val="center"/>
          </w:tcPr>
          <w:p w14:paraId="7714564C">
            <w:pPr>
              <w:spacing w:line="320" w:lineRule="exact"/>
              <w:jc w:val="center"/>
              <w:rPr>
                <w:rFonts w:ascii="宋体" w:hAnsi="宋体" w:eastAsia="宋体" w:cs="Times New Roman"/>
                <w:kern w:val="2"/>
                <w:sz w:val="18"/>
                <w:szCs w:val="18"/>
                <w:highlight w:val="none"/>
                <w:lang w:val="en-US" w:eastAsia="zh-CN" w:bidi="ar-SA"/>
              </w:rPr>
            </w:pPr>
          </w:p>
        </w:tc>
      </w:tr>
      <w:tr w14:paraId="514754D4">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2DBA1ECD">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14:paraId="56CB9F8E">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6FC571D3">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31</w:t>
            </w:r>
          </w:p>
        </w:tc>
        <w:tc>
          <w:tcPr>
            <w:tcW w:w="2797" w:type="dxa"/>
            <w:tcBorders>
              <w:top w:val="nil"/>
              <w:left w:val="single" w:color="000000" w:sz="2" w:space="0"/>
              <w:bottom w:val="nil"/>
              <w:right w:val="nil"/>
              <w:tl2br w:val="nil"/>
              <w:tr2bl w:val="nil"/>
            </w:tcBorders>
            <w:vAlign w:val="center"/>
          </w:tcPr>
          <w:p w14:paraId="20211F2A">
            <w:pPr>
              <w:spacing w:line="320" w:lineRule="exact"/>
              <w:jc w:val="center"/>
              <w:rPr>
                <w:rFonts w:ascii="宋体" w:hAnsi="宋体" w:eastAsia="宋体" w:cs="Times New Roman"/>
                <w:kern w:val="2"/>
                <w:sz w:val="18"/>
                <w:szCs w:val="18"/>
                <w:highlight w:val="none"/>
                <w:lang w:val="en-US" w:eastAsia="zh-CN" w:bidi="ar-SA"/>
              </w:rPr>
            </w:pPr>
          </w:p>
        </w:tc>
      </w:tr>
      <w:tr w14:paraId="690B5C4D">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21731269">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14:paraId="737B12D1">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7BF29BDC">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32</w:t>
            </w:r>
          </w:p>
        </w:tc>
        <w:tc>
          <w:tcPr>
            <w:tcW w:w="2797" w:type="dxa"/>
            <w:tcBorders>
              <w:top w:val="nil"/>
              <w:left w:val="single" w:color="000000" w:sz="2" w:space="0"/>
              <w:bottom w:val="nil"/>
              <w:right w:val="nil"/>
              <w:tl2br w:val="nil"/>
              <w:tr2bl w:val="nil"/>
            </w:tcBorders>
            <w:vAlign w:val="center"/>
          </w:tcPr>
          <w:p w14:paraId="2EF84A89">
            <w:pPr>
              <w:spacing w:line="320" w:lineRule="exact"/>
              <w:jc w:val="center"/>
              <w:rPr>
                <w:rFonts w:ascii="宋体" w:hAnsi="宋体" w:eastAsia="宋体" w:cs="Times New Roman"/>
                <w:kern w:val="2"/>
                <w:sz w:val="18"/>
                <w:szCs w:val="18"/>
                <w:highlight w:val="none"/>
                <w:lang w:val="en-US" w:eastAsia="zh-CN" w:bidi="ar-SA"/>
              </w:rPr>
            </w:pPr>
          </w:p>
        </w:tc>
      </w:tr>
      <w:tr w14:paraId="6895E72B">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3E2D2FBF">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14:paraId="0B25C96B">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3F680D8A">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33</w:t>
            </w:r>
          </w:p>
        </w:tc>
        <w:tc>
          <w:tcPr>
            <w:tcW w:w="2797" w:type="dxa"/>
            <w:tcBorders>
              <w:top w:val="nil"/>
              <w:left w:val="single" w:color="000000" w:sz="2" w:space="0"/>
              <w:bottom w:val="nil"/>
              <w:right w:val="nil"/>
              <w:tl2br w:val="nil"/>
              <w:tr2bl w:val="nil"/>
            </w:tcBorders>
            <w:vAlign w:val="center"/>
          </w:tcPr>
          <w:p w14:paraId="65E45766">
            <w:pPr>
              <w:spacing w:line="320" w:lineRule="exact"/>
              <w:jc w:val="center"/>
              <w:rPr>
                <w:rFonts w:ascii="宋体" w:hAnsi="宋体" w:eastAsia="宋体" w:cs="Times New Roman"/>
                <w:kern w:val="2"/>
                <w:sz w:val="18"/>
                <w:szCs w:val="18"/>
                <w:highlight w:val="none"/>
                <w:lang w:val="en-US" w:eastAsia="zh-CN" w:bidi="ar-SA"/>
              </w:rPr>
            </w:pPr>
          </w:p>
        </w:tc>
      </w:tr>
      <w:tr w14:paraId="226B5BBD">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241E207A">
            <w:pPr>
              <w:numPr>
                <w:ilvl w:val="0"/>
                <w:numId w:val="0"/>
              </w:numPr>
              <w:spacing w:line="320" w:lineRule="exact"/>
              <w:ind w:left="0" w:leftChars="0" w:firstLine="360" w:firstLineChars="200"/>
              <w:rPr>
                <w:rFonts w:hint="default" w:ascii="宋体" w:hAnsi="宋体" w:eastAsia="宋体" w:cs="Times New Roman"/>
                <w:kern w:val="2"/>
                <w:sz w:val="18"/>
                <w:szCs w:val="18"/>
                <w:highlight w:val="none"/>
                <w:lang w:val="en-US" w:eastAsia="zh-CN" w:bidi="ar-SA"/>
              </w:rPr>
            </w:pPr>
            <w:r>
              <w:rPr>
                <w:rFonts w:hint="eastAsia" w:ascii="宋体" w:hAnsi="宋体"/>
                <w:color w:val="auto"/>
                <w:sz w:val="18"/>
                <w:szCs w:val="18"/>
                <w:lang w:val="en-US" w:eastAsia="zh-CN"/>
              </w:rPr>
              <w:t>3.注册监理工程师人次</w:t>
            </w:r>
          </w:p>
        </w:tc>
        <w:tc>
          <w:tcPr>
            <w:tcW w:w="1156" w:type="dxa"/>
            <w:tcBorders>
              <w:top w:val="nil"/>
              <w:left w:val="single" w:color="000000" w:sz="2" w:space="0"/>
              <w:bottom w:val="nil"/>
              <w:right w:val="single" w:color="000000" w:sz="2" w:space="0"/>
              <w:tl2br w:val="nil"/>
              <w:tr2bl w:val="nil"/>
            </w:tcBorders>
            <w:vAlign w:val="center"/>
          </w:tcPr>
          <w:p w14:paraId="0204A143">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6DE4CDDF">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34</w:t>
            </w:r>
          </w:p>
        </w:tc>
        <w:tc>
          <w:tcPr>
            <w:tcW w:w="2797" w:type="dxa"/>
            <w:tcBorders>
              <w:top w:val="nil"/>
              <w:left w:val="single" w:color="000000" w:sz="2" w:space="0"/>
              <w:bottom w:val="nil"/>
              <w:right w:val="nil"/>
              <w:tl2br w:val="nil"/>
              <w:tr2bl w:val="nil"/>
            </w:tcBorders>
            <w:vAlign w:val="center"/>
          </w:tcPr>
          <w:p w14:paraId="27718330">
            <w:pPr>
              <w:spacing w:line="320" w:lineRule="exact"/>
              <w:jc w:val="center"/>
              <w:rPr>
                <w:rFonts w:ascii="宋体" w:hAnsi="宋体" w:eastAsia="宋体" w:cs="Times New Roman"/>
                <w:kern w:val="2"/>
                <w:sz w:val="18"/>
                <w:szCs w:val="18"/>
                <w:highlight w:val="none"/>
                <w:lang w:val="en-US" w:eastAsia="zh-CN" w:bidi="ar-SA"/>
              </w:rPr>
            </w:pPr>
          </w:p>
        </w:tc>
      </w:tr>
      <w:tr w14:paraId="1D11209B">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14A29540">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color w:val="auto"/>
                <w:sz w:val="18"/>
                <w:szCs w:val="18"/>
                <w:lang w:val="en-US" w:eastAsia="zh-CN"/>
              </w:rPr>
              <w:t>4.</w:t>
            </w:r>
            <w:r>
              <w:rPr>
                <w:rFonts w:hint="eastAsia" w:ascii="宋体" w:hAnsi="宋体"/>
                <w:color w:val="auto"/>
                <w:sz w:val="18"/>
                <w:szCs w:val="18"/>
              </w:rPr>
              <w:t>咨询工程师（投资）</w:t>
            </w:r>
            <w:r>
              <w:rPr>
                <w:rFonts w:hint="eastAsia" w:ascii="宋体" w:hAnsi="宋体"/>
                <w:color w:val="auto"/>
                <w:sz w:val="18"/>
                <w:szCs w:val="18"/>
                <w:lang w:val="en-US" w:eastAsia="zh-CN"/>
              </w:rPr>
              <w:t>人次</w:t>
            </w:r>
          </w:p>
        </w:tc>
        <w:tc>
          <w:tcPr>
            <w:tcW w:w="1156" w:type="dxa"/>
            <w:tcBorders>
              <w:top w:val="nil"/>
              <w:left w:val="single" w:color="000000" w:sz="2" w:space="0"/>
              <w:bottom w:val="nil"/>
              <w:right w:val="single" w:color="000000" w:sz="2" w:space="0"/>
              <w:tl2br w:val="nil"/>
              <w:tr2bl w:val="nil"/>
            </w:tcBorders>
            <w:vAlign w:val="center"/>
          </w:tcPr>
          <w:p w14:paraId="21E86669">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2225E9BE">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35</w:t>
            </w:r>
          </w:p>
        </w:tc>
        <w:tc>
          <w:tcPr>
            <w:tcW w:w="2797" w:type="dxa"/>
            <w:tcBorders>
              <w:top w:val="nil"/>
              <w:left w:val="single" w:color="000000" w:sz="2" w:space="0"/>
              <w:bottom w:val="nil"/>
              <w:right w:val="nil"/>
              <w:tl2br w:val="nil"/>
              <w:tr2bl w:val="nil"/>
            </w:tcBorders>
            <w:vAlign w:val="center"/>
          </w:tcPr>
          <w:p w14:paraId="1D87EF11">
            <w:pPr>
              <w:spacing w:line="320" w:lineRule="exact"/>
              <w:jc w:val="center"/>
              <w:rPr>
                <w:rFonts w:ascii="宋体" w:hAnsi="宋体"/>
                <w:sz w:val="18"/>
                <w:szCs w:val="18"/>
                <w:highlight w:val="none"/>
              </w:rPr>
            </w:pPr>
          </w:p>
        </w:tc>
      </w:tr>
      <w:tr w14:paraId="09138D24">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2F17B6C8">
            <w:pPr>
              <w:spacing w:line="320" w:lineRule="exact"/>
              <w:ind w:firstLine="360" w:firstLineChars="200"/>
              <w:rPr>
                <w:rFonts w:hint="eastAsia" w:ascii="宋体" w:hAnsi="宋体"/>
                <w:sz w:val="18"/>
                <w:szCs w:val="18"/>
                <w:highlight w:val="none"/>
              </w:rPr>
            </w:pPr>
            <w:r>
              <w:rPr>
                <w:rFonts w:hint="eastAsia" w:ascii="宋体" w:hAnsi="宋体"/>
                <w:color w:val="auto"/>
                <w:sz w:val="18"/>
                <w:szCs w:val="18"/>
                <w:lang w:val="en-US" w:eastAsia="zh-CN"/>
              </w:rPr>
              <w:t>5.勘察设计行业注册执业人次</w:t>
            </w:r>
          </w:p>
        </w:tc>
        <w:tc>
          <w:tcPr>
            <w:tcW w:w="1156" w:type="dxa"/>
            <w:tcBorders>
              <w:top w:val="nil"/>
              <w:left w:val="single" w:color="000000" w:sz="2" w:space="0"/>
              <w:bottom w:val="nil"/>
              <w:right w:val="single" w:color="000000" w:sz="2" w:space="0"/>
              <w:tl2br w:val="nil"/>
              <w:tr2bl w:val="nil"/>
            </w:tcBorders>
            <w:vAlign w:val="center"/>
          </w:tcPr>
          <w:p w14:paraId="18FC3EFE">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5DCFC8C3">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36</w:t>
            </w:r>
          </w:p>
        </w:tc>
        <w:tc>
          <w:tcPr>
            <w:tcW w:w="2797" w:type="dxa"/>
            <w:tcBorders>
              <w:top w:val="nil"/>
              <w:left w:val="single" w:color="000000" w:sz="2" w:space="0"/>
              <w:bottom w:val="nil"/>
              <w:right w:val="nil"/>
              <w:tl2br w:val="nil"/>
              <w:tr2bl w:val="nil"/>
            </w:tcBorders>
            <w:vAlign w:val="center"/>
          </w:tcPr>
          <w:p w14:paraId="3949A895">
            <w:pPr>
              <w:spacing w:line="320" w:lineRule="exact"/>
              <w:jc w:val="center"/>
              <w:rPr>
                <w:rFonts w:ascii="宋体" w:hAnsi="宋体"/>
                <w:sz w:val="18"/>
                <w:szCs w:val="18"/>
                <w:highlight w:val="none"/>
              </w:rPr>
            </w:pPr>
          </w:p>
        </w:tc>
      </w:tr>
      <w:tr w14:paraId="383E9104">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3F506304">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sz w:val="18"/>
                <w:szCs w:val="18"/>
                <w:lang w:val="en-US" w:eastAsia="zh-CN"/>
              </w:rPr>
              <w:t>6.</w:t>
            </w:r>
            <w:r>
              <w:rPr>
                <w:rFonts w:hint="eastAsia" w:ascii="宋体" w:hAnsi="宋体"/>
                <w:sz w:val="18"/>
                <w:szCs w:val="18"/>
              </w:rPr>
              <w:t>注册建造师</w:t>
            </w:r>
            <w:r>
              <w:rPr>
                <w:rFonts w:hint="eastAsia" w:ascii="宋体" w:hAnsi="宋体"/>
                <w:sz w:val="18"/>
                <w:szCs w:val="18"/>
                <w:lang w:val="en-US" w:eastAsia="zh-CN"/>
              </w:rPr>
              <w:t>人次</w:t>
            </w:r>
          </w:p>
        </w:tc>
        <w:tc>
          <w:tcPr>
            <w:tcW w:w="1156" w:type="dxa"/>
            <w:tcBorders>
              <w:top w:val="nil"/>
              <w:left w:val="single" w:color="000000" w:sz="2" w:space="0"/>
              <w:bottom w:val="nil"/>
              <w:right w:val="single" w:color="000000" w:sz="2" w:space="0"/>
              <w:tl2br w:val="nil"/>
              <w:tr2bl w:val="nil"/>
            </w:tcBorders>
            <w:vAlign w:val="center"/>
          </w:tcPr>
          <w:p w14:paraId="64C21E3C">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00F2112F">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37</w:t>
            </w:r>
          </w:p>
        </w:tc>
        <w:tc>
          <w:tcPr>
            <w:tcW w:w="2797" w:type="dxa"/>
            <w:tcBorders>
              <w:top w:val="nil"/>
              <w:left w:val="single" w:color="000000" w:sz="2" w:space="0"/>
              <w:bottom w:val="nil"/>
              <w:right w:val="nil"/>
              <w:tl2br w:val="nil"/>
              <w:tr2bl w:val="nil"/>
            </w:tcBorders>
            <w:vAlign w:val="center"/>
          </w:tcPr>
          <w:p w14:paraId="0F9B842F">
            <w:pPr>
              <w:spacing w:line="320" w:lineRule="exact"/>
              <w:jc w:val="center"/>
              <w:rPr>
                <w:rFonts w:ascii="宋体" w:hAnsi="宋体"/>
                <w:sz w:val="18"/>
                <w:szCs w:val="18"/>
                <w:highlight w:val="none"/>
              </w:rPr>
            </w:pPr>
          </w:p>
        </w:tc>
      </w:tr>
      <w:tr w14:paraId="7C4A46FB">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4B0D6395">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sz w:val="18"/>
                <w:szCs w:val="18"/>
                <w:lang w:val="en-US" w:eastAsia="zh-CN"/>
              </w:rPr>
              <w:t>7.</w:t>
            </w:r>
            <w:r>
              <w:rPr>
                <w:rFonts w:hint="eastAsia" w:ascii="宋体" w:hAnsi="宋体"/>
                <w:color w:val="auto"/>
                <w:sz w:val="18"/>
                <w:szCs w:val="18"/>
              </w:rPr>
              <w:t>其他注册执业人</w:t>
            </w:r>
            <w:r>
              <w:rPr>
                <w:rFonts w:hint="eastAsia" w:ascii="宋体" w:hAnsi="宋体"/>
                <w:color w:val="auto"/>
                <w:sz w:val="18"/>
                <w:szCs w:val="18"/>
                <w:lang w:val="en-US" w:eastAsia="zh-CN"/>
              </w:rPr>
              <w:t>次</w:t>
            </w:r>
          </w:p>
        </w:tc>
        <w:tc>
          <w:tcPr>
            <w:tcW w:w="1156" w:type="dxa"/>
            <w:tcBorders>
              <w:top w:val="nil"/>
              <w:left w:val="single" w:color="000000" w:sz="2" w:space="0"/>
              <w:bottom w:val="nil"/>
              <w:right w:val="single" w:color="000000" w:sz="2" w:space="0"/>
              <w:tl2br w:val="nil"/>
              <w:tr2bl w:val="nil"/>
            </w:tcBorders>
            <w:vAlign w:val="center"/>
          </w:tcPr>
          <w:p w14:paraId="3353A725">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0E15BC37">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38</w:t>
            </w:r>
          </w:p>
        </w:tc>
        <w:tc>
          <w:tcPr>
            <w:tcW w:w="2797" w:type="dxa"/>
            <w:tcBorders>
              <w:top w:val="nil"/>
              <w:left w:val="single" w:color="000000" w:sz="2" w:space="0"/>
              <w:bottom w:val="nil"/>
              <w:right w:val="nil"/>
              <w:tl2br w:val="nil"/>
              <w:tr2bl w:val="nil"/>
            </w:tcBorders>
            <w:vAlign w:val="center"/>
          </w:tcPr>
          <w:p w14:paraId="79641C03">
            <w:pPr>
              <w:spacing w:line="320" w:lineRule="exact"/>
              <w:jc w:val="center"/>
              <w:rPr>
                <w:rFonts w:ascii="宋体" w:hAnsi="宋体"/>
                <w:sz w:val="18"/>
                <w:szCs w:val="18"/>
                <w:highlight w:val="none"/>
              </w:rPr>
            </w:pPr>
          </w:p>
        </w:tc>
      </w:tr>
      <w:tr w14:paraId="53096CD7">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0CDC64B1">
            <w:pPr>
              <w:spacing w:line="320" w:lineRule="exact"/>
              <w:rPr>
                <w:rFonts w:hint="eastAsia" w:ascii="宋体" w:hAnsi="宋体"/>
                <w:sz w:val="18"/>
                <w:szCs w:val="18"/>
                <w:highlight w:val="none"/>
              </w:rPr>
            </w:pPr>
            <w:r>
              <w:rPr>
                <w:rFonts w:hint="eastAsia" w:ascii="宋体" w:hAnsi="宋体"/>
                <w:color w:val="auto"/>
                <w:sz w:val="18"/>
                <w:szCs w:val="18"/>
              </w:rPr>
              <w:t>四、新</w:t>
            </w:r>
            <w:r>
              <w:rPr>
                <w:rFonts w:hint="eastAsia" w:ascii="宋体" w:hAnsi="宋体"/>
                <w:color w:val="auto"/>
                <w:sz w:val="18"/>
                <w:szCs w:val="18"/>
                <w:lang w:val="en-US" w:eastAsia="zh-CN"/>
              </w:rPr>
              <w:t>吸纳</w:t>
            </w:r>
            <w:r>
              <w:rPr>
                <w:rFonts w:hint="eastAsia" w:ascii="宋体" w:hAnsi="宋体"/>
                <w:color w:val="auto"/>
                <w:sz w:val="18"/>
                <w:szCs w:val="18"/>
              </w:rPr>
              <w:t>就业</w:t>
            </w:r>
            <w:r>
              <w:rPr>
                <w:rFonts w:hint="eastAsia" w:ascii="宋体" w:hAnsi="宋体"/>
                <w:color w:val="auto"/>
                <w:sz w:val="18"/>
                <w:szCs w:val="18"/>
                <w:lang w:val="en-US" w:eastAsia="zh-CN"/>
              </w:rPr>
              <w:t>人员</w:t>
            </w:r>
            <w:r>
              <w:rPr>
                <w:rFonts w:hint="eastAsia" w:ascii="宋体" w:hAnsi="宋体"/>
                <w:color w:val="auto"/>
                <w:sz w:val="18"/>
                <w:szCs w:val="18"/>
              </w:rPr>
              <w:t>合计</w:t>
            </w:r>
          </w:p>
        </w:tc>
        <w:tc>
          <w:tcPr>
            <w:tcW w:w="1156" w:type="dxa"/>
            <w:tcBorders>
              <w:top w:val="nil"/>
              <w:left w:val="single" w:color="000000" w:sz="2" w:space="0"/>
              <w:bottom w:val="nil"/>
              <w:right w:val="single" w:color="000000" w:sz="2" w:space="0"/>
              <w:tl2br w:val="nil"/>
              <w:tr2bl w:val="nil"/>
            </w:tcBorders>
            <w:vAlign w:val="center"/>
          </w:tcPr>
          <w:p w14:paraId="344DF6C4">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7ED5EB31">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39</w:t>
            </w:r>
          </w:p>
        </w:tc>
        <w:tc>
          <w:tcPr>
            <w:tcW w:w="2797" w:type="dxa"/>
            <w:tcBorders>
              <w:top w:val="nil"/>
              <w:left w:val="single" w:color="000000" w:sz="2" w:space="0"/>
              <w:bottom w:val="nil"/>
              <w:right w:val="nil"/>
              <w:tl2br w:val="nil"/>
              <w:tr2bl w:val="nil"/>
            </w:tcBorders>
            <w:vAlign w:val="center"/>
          </w:tcPr>
          <w:p w14:paraId="51FB5D1C">
            <w:pPr>
              <w:spacing w:line="320" w:lineRule="exact"/>
              <w:jc w:val="center"/>
              <w:rPr>
                <w:rFonts w:ascii="宋体" w:hAnsi="宋体"/>
                <w:sz w:val="18"/>
                <w:szCs w:val="18"/>
                <w:highlight w:val="none"/>
              </w:rPr>
            </w:pPr>
          </w:p>
        </w:tc>
      </w:tr>
      <w:tr w14:paraId="15A99778">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509568C2">
            <w:pPr>
              <w:spacing w:line="320" w:lineRule="exact"/>
              <w:rPr>
                <w:rFonts w:hint="default" w:ascii="宋体" w:hAnsi="宋体" w:eastAsia="宋体"/>
                <w:sz w:val="18"/>
                <w:szCs w:val="18"/>
                <w:highlight w:val="none"/>
                <w:lang w:val="en-US" w:eastAsia="zh-CN"/>
              </w:rPr>
            </w:pP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其中</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应届高校毕业生</w:t>
            </w:r>
          </w:p>
        </w:tc>
        <w:tc>
          <w:tcPr>
            <w:tcW w:w="1156" w:type="dxa"/>
            <w:tcBorders>
              <w:top w:val="nil"/>
              <w:left w:val="single" w:color="000000" w:sz="2" w:space="0"/>
              <w:bottom w:val="nil"/>
              <w:right w:val="single" w:color="000000" w:sz="2" w:space="0"/>
              <w:tl2br w:val="nil"/>
              <w:tr2bl w:val="nil"/>
            </w:tcBorders>
            <w:vAlign w:val="center"/>
          </w:tcPr>
          <w:p w14:paraId="2DEA9C55">
            <w:pPr>
              <w:spacing w:line="320" w:lineRule="exact"/>
              <w:jc w:val="center"/>
              <w:rPr>
                <w:rFonts w:hint="default" w:ascii="宋体" w:hAnsi="宋体"/>
                <w:sz w:val="18"/>
                <w:szCs w:val="18"/>
                <w:highlight w:val="none"/>
                <w:lang w:val="en-US"/>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06ED3CE0">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40</w:t>
            </w:r>
          </w:p>
        </w:tc>
        <w:tc>
          <w:tcPr>
            <w:tcW w:w="2797" w:type="dxa"/>
            <w:tcBorders>
              <w:top w:val="nil"/>
              <w:left w:val="single" w:color="000000" w:sz="2" w:space="0"/>
              <w:bottom w:val="nil"/>
              <w:right w:val="nil"/>
              <w:tl2br w:val="nil"/>
              <w:tr2bl w:val="nil"/>
            </w:tcBorders>
            <w:vAlign w:val="center"/>
          </w:tcPr>
          <w:p w14:paraId="587CCEF3">
            <w:pPr>
              <w:spacing w:line="320" w:lineRule="exact"/>
              <w:jc w:val="center"/>
              <w:rPr>
                <w:rFonts w:ascii="宋体" w:hAnsi="宋体"/>
                <w:sz w:val="18"/>
                <w:szCs w:val="18"/>
                <w:highlight w:val="none"/>
              </w:rPr>
            </w:pPr>
          </w:p>
        </w:tc>
      </w:tr>
      <w:tr w14:paraId="6EF4BDD4">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17C51E91">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退役军人</w:t>
            </w:r>
          </w:p>
        </w:tc>
        <w:tc>
          <w:tcPr>
            <w:tcW w:w="1156" w:type="dxa"/>
            <w:tcBorders>
              <w:top w:val="nil"/>
              <w:left w:val="single" w:color="000000" w:sz="2" w:space="0"/>
              <w:bottom w:val="nil"/>
              <w:right w:val="single" w:color="000000" w:sz="2" w:space="0"/>
              <w:tl2br w:val="nil"/>
              <w:tr2bl w:val="nil"/>
            </w:tcBorders>
            <w:vAlign w:val="center"/>
          </w:tcPr>
          <w:p w14:paraId="6678986E">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6143F0AD">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41</w:t>
            </w:r>
          </w:p>
        </w:tc>
        <w:tc>
          <w:tcPr>
            <w:tcW w:w="2797" w:type="dxa"/>
            <w:tcBorders>
              <w:top w:val="nil"/>
              <w:left w:val="single" w:color="000000" w:sz="2" w:space="0"/>
              <w:bottom w:val="nil"/>
              <w:right w:val="nil"/>
              <w:tl2br w:val="nil"/>
              <w:tr2bl w:val="nil"/>
            </w:tcBorders>
            <w:vAlign w:val="center"/>
          </w:tcPr>
          <w:p w14:paraId="302B3F71">
            <w:pPr>
              <w:spacing w:line="320" w:lineRule="exact"/>
              <w:jc w:val="center"/>
              <w:rPr>
                <w:rFonts w:ascii="宋体" w:hAnsi="宋体"/>
                <w:sz w:val="18"/>
                <w:szCs w:val="18"/>
                <w:highlight w:val="none"/>
              </w:rPr>
            </w:pPr>
          </w:p>
        </w:tc>
      </w:tr>
      <w:tr w14:paraId="776DF057">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2463A02C">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农民工</w:t>
            </w:r>
          </w:p>
        </w:tc>
        <w:tc>
          <w:tcPr>
            <w:tcW w:w="1156" w:type="dxa"/>
            <w:tcBorders>
              <w:top w:val="nil"/>
              <w:left w:val="single" w:color="000000" w:sz="2" w:space="0"/>
              <w:bottom w:val="nil"/>
              <w:right w:val="single" w:color="000000" w:sz="2" w:space="0"/>
              <w:tl2br w:val="nil"/>
              <w:tr2bl w:val="nil"/>
            </w:tcBorders>
            <w:vAlign w:val="center"/>
          </w:tcPr>
          <w:p w14:paraId="0CDAF85C">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29947913">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42</w:t>
            </w:r>
          </w:p>
        </w:tc>
        <w:tc>
          <w:tcPr>
            <w:tcW w:w="2797" w:type="dxa"/>
            <w:tcBorders>
              <w:top w:val="nil"/>
              <w:left w:val="single" w:color="000000" w:sz="2" w:space="0"/>
              <w:bottom w:val="nil"/>
              <w:right w:val="nil"/>
              <w:tl2br w:val="nil"/>
              <w:tr2bl w:val="nil"/>
            </w:tcBorders>
            <w:vAlign w:val="center"/>
          </w:tcPr>
          <w:p w14:paraId="1BB9C272">
            <w:pPr>
              <w:spacing w:line="320" w:lineRule="exact"/>
              <w:jc w:val="center"/>
              <w:rPr>
                <w:rFonts w:ascii="宋体" w:hAnsi="宋体"/>
                <w:sz w:val="18"/>
                <w:szCs w:val="18"/>
                <w:highlight w:val="none"/>
              </w:rPr>
            </w:pPr>
          </w:p>
        </w:tc>
      </w:tr>
      <w:tr w14:paraId="12FE3104">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single" w:color="auto" w:sz="8" w:space="0"/>
              <w:right w:val="single" w:color="000000" w:sz="2" w:space="0"/>
              <w:tl2br w:val="nil"/>
              <w:tr2bl w:val="nil"/>
            </w:tcBorders>
            <w:vAlign w:val="center"/>
          </w:tcPr>
          <w:p w14:paraId="6C80D535">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脱贫人口</w:t>
            </w:r>
          </w:p>
        </w:tc>
        <w:tc>
          <w:tcPr>
            <w:tcW w:w="1156" w:type="dxa"/>
            <w:tcBorders>
              <w:top w:val="nil"/>
              <w:left w:val="single" w:color="000000" w:sz="2" w:space="0"/>
              <w:bottom w:val="single" w:color="auto" w:sz="8" w:space="0"/>
              <w:right w:val="single" w:color="000000" w:sz="2" w:space="0"/>
              <w:tl2br w:val="nil"/>
              <w:tr2bl w:val="nil"/>
            </w:tcBorders>
            <w:vAlign w:val="center"/>
          </w:tcPr>
          <w:p w14:paraId="66C4C595">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single" w:color="auto" w:sz="8" w:space="0"/>
              <w:right w:val="single" w:color="000000" w:sz="2" w:space="0"/>
              <w:tl2br w:val="nil"/>
              <w:tr2bl w:val="nil"/>
            </w:tcBorders>
            <w:vAlign w:val="center"/>
          </w:tcPr>
          <w:p w14:paraId="5E578543">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43</w:t>
            </w:r>
          </w:p>
        </w:tc>
        <w:tc>
          <w:tcPr>
            <w:tcW w:w="2797" w:type="dxa"/>
            <w:tcBorders>
              <w:top w:val="nil"/>
              <w:left w:val="single" w:color="000000" w:sz="2" w:space="0"/>
              <w:bottom w:val="single" w:color="auto" w:sz="8" w:space="0"/>
              <w:right w:val="nil"/>
              <w:tl2br w:val="nil"/>
              <w:tr2bl w:val="nil"/>
            </w:tcBorders>
            <w:vAlign w:val="center"/>
          </w:tcPr>
          <w:p w14:paraId="2F82AE1B">
            <w:pPr>
              <w:spacing w:line="320" w:lineRule="exact"/>
              <w:jc w:val="center"/>
              <w:rPr>
                <w:rFonts w:ascii="宋体" w:hAnsi="宋体"/>
                <w:sz w:val="18"/>
                <w:szCs w:val="18"/>
                <w:highlight w:val="none"/>
              </w:rPr>
            </w:pPr>
          </w:p>
        </w:tc>
      </w:tr>
    </w:tbl>
    <w:p w14:paraId="1F234541">
      <w:pPr>
        <w:spacing w:line="260" w:lineRule="exac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14:paraId="2BF78A6C">
      <w:pPr>
        <w:spacing w:line="260" w:lineRule="exac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说明：</w:t>
      </w:r>
    </w:p>
    <w:p w14:paraId="610E3BE6">
      <w:pPr>
        <w:spacing w:line="260" w:lineRule="exact"/>
        <w:rPr>
          <w:rFonts w:hint="eastAsia" w:ascii="宋体" w:hAnsi="宋体"/>
          <w:sz w:val="18"/>
          <w:szCs w:val="18"/>
          <w:highlight w:val="none"/>
        </w:rPr>
      </w:pPr>
      <w:r>
        <w:rPr>
          <w:rFonts w:hint="eastAsia" w:ascii="宋体" w:hAnsi="宋体"/>
          <w:sz w:val="18"/>
          <w:szCs w:val="18"/>
          <w:highlight w:val="none"/>
        </w:rPr>
        <w:t>1</w:t>
      </w:r>
      <w:r>
        <w:rPr>
          <w:rFonts w:hint="eastAsia"/>
          <w:lang w:val="en-US" w:eastAsia="zh-CN"/>
        </w:rPr>
        <w:t>.</w:t>
      </w:r>
      <w:r>
        <w:rPr>
          <w:rFonts w:hint="eastAsia" w:ascii="宋体" w:hAnsi="宋体"/>
          <w:sz w:val="18"/>
          <w:szCs w:val="18"/>
          <w:highlight w:val="none"/>
        </w:rPr>
        <w:t>审核关系：14=15+16；17+18≤14；19=20+21+22；23=24+29+34+35+36+37+38；</w:t>
      </w:r>
      <w:r>
        <w:rPr>
          <w:rFonts w:hint="eastAsia" w:ascii="宋体" w:hAnsi="宋体"/>
          <w:sz w:val="18"/>
          <w:szCs w:val="18"/>
          <w:highlight w:val="none"/>
          <w:lang w:val="en-US" w:eastAsia="zh-CN"/>
        </w:rPr>
        <w:t>24</w:t>
      </w:r>
      <w:r>
        <w:rPr>
          <w:rFonts w:hint="eastAsia" w:ascii="宋体" w:hAnsi="宋体"/>
          <w:sz w:val="18"/>
          <w:szCs w:val="18"/>
          <w:highlight w:val="none"/>
        </w:rPr>
        <w:t>≥</w:t>
      </w:r>
      <w:r>
        <w:rPr>
          <w:rFonts w:hint="eastAsia" w:ascii="宋体" w:hAnsi="宋体"/>
          <w:sz w:val="18"/>
          <w:szCs w:val="18"/>
          <w:highlight w:val="none"/>
          <w:lang w:val="en-US" w:eastAsia="zh-CN"/>
        </w:rPr>
        <w:t>17</w:t>
      </w:r>
      <w:r>
        <w:rPr>
          <w:rFonts w:hint="eastAsia" w:ascii="宋体" w:hAnsi="宋体"/>
          <w:sz w:val="18"/>
          <w:szCs w:val="18"/>
          <w:highlight w:val="none"/>
        </w:rPr>
        <w:t>；</w:t>
      </w:r>
      <w:r>
        <w:rPr>
          <w:rFonts w:hint="eastAsia" w:ascii="宋体" w:hAnsi="宋体"/>
          <w:sz w:val="18"/>
          <w:szCs w:val="18"/>
          <w:highlight w:val="none"/>
          <w:lang w:val="en-US" w:eastAsia="zh-CN"/>
        </w:rPr>
        <w:t>29≥18</w:t>
      </w:r>
      <w:r>
        <w:rPr>
          <w:rFonts w:hint="eastAsia" w:ascii="宋体" w:hAnsi="宋体"/>
          <w:sz w:val="18"/>
          <w:szCs w:val="18"/>
          <w:highlight w:val="none"/>
          <w:lang w:eastAsia="zh-CN"/>
        </w:rPr>
        <w:t>；</w:t>
      </w:r>
      <w:r>
        <w:rPr>
          <w:rFonts w:hint="eastAsia" w:ascii="宋体" w:hAnsi="宋体"/>
          <w:sz w:val="18"/>
          <w:szCs w:val="18"/>
          <w:highlight w:val="none"/>
          <w:lang w:val="en-US" w:eastAsia="zh-CN"/>
        </w:rPr>
        <w:t>40+41+42+43</w:t>
      </w:r>
      <w:r>
        <w:rPr>
          <w:rFonts w:hint="eastAsia" w:ascii="宋体" w:hAnsi="宋体"/>
          <w:sz w:val="18"/>
          <w:szCs w:val="18"/>
          <w:highlight w:val="none"/>
        </w:rPr>
        <w:t>≤</w:t>
      </w:r>
      <w:r>
        <w:rPr>
          <w:rFonts w:hint="eastAsia" w:ascii="宋体" w:hAnsi="宋体"/>
          <w:sz w:val="18"/>
          <w:szCs w:val="18"/>
          <w:highlight w:val="none"/>
          <w:lang w:val="en-US" w:eastAsia="zh-CN"/>
        </w:rPr>
        <w:t>39</w:t>
      </w:r>
      <w:r>
        <w:rPr>
          <w:rFonts w:hint="eastAsia" w:ascii="宋体" w:hAnsi="宋体"/>
          <w:sz w:val="18"/>
          <w:szCs w:val="18"/>
          <w:highlight w:val="none"/>
        </w:rPr>
        <w:t>。</w:t>
      </w:r>
    </w:p>
    <w:p w14:paraId="72C87D3B">
      <w:pPr>
        <w:spacing w:line="260" w:lineRule="exact"/>
        <w:rPr>
          <w:rFonts w:hint="eastAsia" w:ascii="宋体" w:hAnsi="宋体"/>
          <w:sz w:val="18"/>
          <w:szCs w:val="18"/>
          <w:highlight w:val="none"/>
        </w:rPr>
      </w:pPr>
      <w:r>
        <w:rPr>
          <w:rFonts w:hint="eastAsia" w:ascii="宋体" w:hAnsi="宋体"/>
          <w:sz w:val="18"/>
          <w:szCs w:val="18"/>
          <w:highlight w:val="none"/>
          <w:lang w:val="en-US" w:eastAsia="zh-CN"/>
        </w:rPr>
        <w:t>2</w:t>
      </w:r>
      <w:r>
        <w:rPr>
          <w:rFonts w:hint="eastAsia"/>
          <w:lang w:val="en-US" w:eastAsia="zh-CN"/>
        </w:rPr>
        <w:t>.</w:t>
      </w:r>
      <w:r>
        <w:rPr>
          <w:rFonts w:hint="eastAsia" w:ascii="宋体" w:hAnsi="宋体"/>
          <w:sz w:val="18"/>
          <w:szCs w:val="18"/>
          <w:highlight w:val="none"/>
          <w:lang w:val="en-US" w:eastAsia="zh-CN"/>
        </w:rPr>
        <w:t>计量单位为“人”时，各类人员不重复计数。15、16</w:t>
      </w:r>
      <w:r>
        <w:rPr>
          <w:rFonts w:hint="eastAsia" w:ascii="宋体" w:hAnsi="宋体"/>
          <w:sz w:val="18"/>
          <w:szCs w:val="18"/>
          <w:highlight w:val="none"/>
        </w:rPr>
        <w:t>不重复填写</w:t>
      </w:r>
      <w:r>
        <w:rPr>
          <w:rFonts w:hint="eastAsia" w:ascii="宋体" w:hAnsi="宋体"/>
          <w:sz w:val="18"/>
          <w:szCs w:val="18"/>
          <w:highlight w:val="none"/>
          <w:lang w:eastAsia="zh-CN"/>
        </w:rPr>
        <w:t>；</w:t>
      </w:r>
      <w:r>
        <w:rPr>
          <w:rFonts w:hint="eastAsia" w:ascii="宋体" w:hAnsi="宋体"/>
          <w:sz w:val="18"/>
          <w:szCs w:val="18"/>
          <w:highlight w:val="none"/>
          <w:lang w:val="en-US" w:eastAsia="zh-CN"/>
        </w:rPr>
        <w:t>17、18</w:t>
      </w:r>
      <w:r>
        <w:rPr>
          <w:rFonts w:hint="eastAsia" w:ascii="宋体" w:hAnsi="宋体"/>
          <w:sz w:val="18"/>
          <w:szCs w:val="18"/>
          <w:highlight w:val="none"/>
        </w:rPr>
        <w:t>不重复填写</w:t>
      </w:r>
      <w:r>
        <w:rPr>
          <w:rFonts w:hint="eastAsia" w:ascii="宋体" w:hAnsi="宋体"/>
          <w:sz w:val="18"/>
          <w:szCs w:val="18"/>
          <w:highlight w:val="none"/>
          <w:lang w:eastAsia="zh-CN"/>
        </w:rPr>
        <w:t>（</w:t>
      </w:r>
      <w:r>
        <w:rPr>
          <w:rFonts w:hint="eastAsia" w:ascii="宋体" w:hAnsi="宋体"/>
          <w:sz w:val="18"/>
          <w:szCs w:val="18"/>
          <w:highlight w:val="none"/>
        </w:rPr>
        <w:t>同时拥有一、二级注册造价工程师证书的，只按一级注册造价工程师计数</w:t>
      </w:r>
      <w:r>
        <w:rPr>
          <w:rFonts w:hint="eastAsia" w:ascii="宋体" w:hAnsi="宋体"/>
          <w:sz w:val="18"/>
          <w:szCs w:val="18"/>
          <w:highlight w:val="none"/>
          <w:lang w:eastAsia="zh-CN"/>
        </w:rPr>
        <w:t>）；</w:t>
      </w:r>
      <w:r>
        <w:rPr>
          <w:rFonts w:hint="eastAsia" w:ascii="宋体" w:hAnsi="宋体"/>
          <w:sz w:val="18"/>
          <w:szCs w:val="18"/>
          <w:highlight w:val="none"/>
          <w:lang w:val="en-US" w:eastAsia="zh-CN"/>
        </w:rPr>
        <w:t>20、21、22</w:t>
      </w:r>
      <w:r>
        <w:rPr>
          <w:rFonts w:hint="eastAsia" w:ascii="宋体" w:hAnsi="宋体"/>
          <w:sz w:val="18"/>
          <w:szCs w:val="18"/>
          <w:highlight w:val="none"/>
        </w:rPr>
        <w:t>不重复填写</w:t>
      </w:r>
      <w:r>
        <w:rPr>
          <w:rFonts w:hint="eastAsia" w:ascii="宋体" w:hAnsi="宋体"/>
          <w:sz w:val="18"/>
          <w:szCs w:val="18"/>
          <w:highlight w:val="none"/>
          <w:lang w:eastAsia="zh-CN"/>
        </w:rPr>
        <w:t>（同时拥有多级别职称的人员，只按最高职称计数）；</w:t>
      </w:r>
      <w:r>
        <w:rPr>
          <w:rFonts w:hint="eastAsia" w:ascii="宋体" w:hAnsi="宋体"/>
          <w:sz w:val="18"/>
          <w:szCs w:val="18"/>
          <w:highlight w:val="none"/>
          <w:lang w:val="en-US" w:eastAsia="zh-CN"/>
        </w:rPr>
        <w:t>40、41、42、43不重复填写（按实际情况选择一类填写）</w:t>
      </w:r>
      <w:r>
        <w:rPr>
          <w:rFonts w:hint="eastAsia" w:ascii="宋体" w:hAnsi="宋体"/>
          <w:sz w:val="18"/>
          <w:szCs w:val="18"/>
          <w:highlight w:val="none"/>
        </w:rPr>
        <w:t>。</w:t>
      </w:r>
    </w:p>
    <w:p w14:paraId="5B29DBD2">
      <w:pPr>
        <w:spacing w:line="260" w:lineRule="exact"/>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3.计量单位为“人次”时，同一个人获得多级别、多专业职业资格证书，可以分别填写计数。</w:t>
      </w:r>
    </w:p>
    <w:p w14:paraId="3D4148FD">
      <w:pPr>
        <w:spacing w:line="400" w:lineRule="exact"/>
        <w:jc w:val="center"/>
        <w:rPr>
          <w:rFonts w:hint="eastAsia" w:ascii="宋体" w:hAnsi="宋体" w:eastAsia="宋体" w:cs="宋体"/>
          <w:b/>
          <w:kern w:val="0"/>
          <w:sz w:val="36"/>
          <w:szCs w:val="36"/>
          <w:highlight w:val="none"/>
          <w:lang w:val="en-US" w:eastAsia="zh-CN" w:bidi="ar"/>
        </w:rPr>
      </w:pPr>
      <w:r>
        <w:rPr>
          <w:rFonts w:ascii="宋体" w:hAnsi="宋体"/>
          <w:sz w:val="18"/>
          <w:szCs w:val="18"/>
          <w:highlight w:val="none"/>
        </w:rPr>
        <w:br w:type="page"/>
      </w:r>
      <w:r>
        <w:rPr>
          <w:rFonts w:hint="eastAsia" w:ascii="宋体" w:hAnsi="宋体" w:eastAsia="宋体" w:cs="宋体"/>
          <w:b w:val="0"/>
          <w:bCs/>
          <w:kern w:val="0"/>
          <w:sz w:val="32"/>
          <w:szCs w:val="32"/>
          <w:highlight w:val="none"/>
          <w:lang w:val="en-US" w:eastAsia="zh-CN" w:bidi="ar"/>
        </w:rPr>
        <w:t>（三）工程造价咨询企业业务</w:t>
      </w:r>
      <w:r>
        <w:rPr>
          <w:rFonts w:hint="eastAsia" w:ascii="宋体" w:hAnsi="宋体" w:cs="宋体"/>
          <w:b w:val="0"/>
          <w:bCs/>
          <w:color w:val="auto"/>
          <w:kern w:val="0"/>
          <w:sz w:val="32"/>
          <w:szCs w:val="32"/>
          <w:highlight w:val="none"/>
          <w:lang w:bidi="ar"/>
        </w:rPr>
        <w:t>情况</w:t>
      </w:r>
    </w:p>
    <w:p w14:paraId="59BD4BEB">
      <w:pPr>
        <w:spacing w:line="400" w:lineRule="exact"/>
        <w:jc w:val="center"/>
        <w:rPr>
          <w:rFonts w:hint="eastAsia" w:ascii="宋体" w:hAnsi="宋体" w:eastAsia="宋体" w:cs="宋体"/>
          <w:b/>
          <w:kern w:val="0"/>
          <w:sz w:val="36"/>
          <w:szCs w:val="36"/>
          <w:highlight w:val="none"/>
          <w:lang w:val="en-US" w:eastAsia="zh-CN" w:bidi="ar"/>
        </w:rPr>
      </w:pPr>
    </w:p>
    <w:p w14:paraId="7DE4B710">
      <w:pPr>
        <w:spacing w:line="320" w:lineRule="exact"/>
        <w:ind w:firstLine="5580"/>
        <w:rPr>
          <w:rFonts w:hint="eastAsia" w:ascii="宋体" w:hAnsi="宋体"/>
          <w:b/>
          <w:sz w:val="18"/>
          <w:szCs w:val="18"/>
          <w:highlight w:val="none"/>
        </w:rPr>
      </w:pPr>
      <w:r>
        <w:rPr>
          <w:rFonts w:hint="eastAsia" w:ascii="宋体" w:hAnsi="宋体"/>
          <w:bCs/>
          <w:sz w:val="18"/>
          <w:szCs w:val="18"/>
          <w:highlight w:val="none"/>
        </w:rPr>
        <w:t>表    号：建造 3 表</w:t>
      </w:r>
    </w:p>
    <w:p w14:paraId="02E0D189">
      <w:pPr>
        <w:spacing w:line="320" w:lineRule="exact"/>
        <w:ind w:firstLine="5580"/>
        <w:rPr>
          <w:rFonts w:hint="eastAsia" w:ascii="宋体" w:hAnsi="宋体"/>
          <w:sz w:val="18"/>
          <w:szCs w:val="18"/>
          <w:highlight w:val="none"/>
        </w:rPr>
      </w:pPr>
      <w:r>
        <w:rPr>
          <w:rFonts w:hint="eastAsia" w:ascii="宋体" w:hAnsi="宋体"/>
          <w:sz w:val="18"/>
          <w:szCs w:val="18"/>
          <w:highlight w:val="none"/>
        </w:rPr>
        <w:t>制</w:t>
      </w:r>
      <w:r>
        <w:rPr>
          <w:rFonts w:hint="eastAsia" w:ascii="宋体" w:hAnsi="宋体"/>
          <w:sz w:val="18"/>
          <w:szCs w:val="18"/>
          <w:highlight w:val="none"/>
          <w:lang w:eastAsia="zh-CN"/>
        </w:rPr>
        <w:t>定</w:t>
      </w:r>
      <w:r>
        <w:rPr>
          <w:rFonts w:hint="eastAsia" w:ascii="宋体" w:hAnsi="宋体"/>
          <w:sz w:val="18"/>
          <w:szCs w:val="18"/>
          <w:highlight w:val="none"/>
        </w:rPr>
        <w:t>机关：住房和城乡建设部</w:t>
      </w:r>
    </w:p>
    <w:p w14:paraId="4F718267">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批准机关：国家统计局</w:t>
      </w:r>
    </w:p>
    <w:p w14:paraId="7F23891A">
      <w:pPr>
        <w:spacing w:line="320" w:lineRule="exact"/>
        <w:ind w:firstLine="5580"/>
        <w:rPr>
          <w:rFonts w:hint="eastAsia" w:ascii="宋体" w:hAnsi="宋体"/>
          <w:sz w:val="18"/>
          <w:szCs w:val="18"/>
          <w:highlight w:val="none"/>
          <w:lang w:val="en-US"/>
        </w:rPr>
      </w:pPr>
      <w:r>
        <w:rPr>
          <w:rFonts w:hint="eastAsia" w:ascii="宋体" w:hAnsi="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14:paraId="5C45AC03">
      <w:pPr>
        <w:spacing w:line="320" w:lineRule="exact"/>
        <w:rPr>
          <w:rFonts w:ascii="宋体" w:hAnsi="宋体"/>
          <w:sz w:val="32"/>
          <w:highlight w:val="none"/>
        </w:rPr>
      </w:pPr>
      <w:r>
        <w:rPr>
          <w:rFonts w:hint="eastAsia" w:ascii="宋体" w:hAnsi="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10125"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184"/>
        <w:gridCol w:w="1064"/>
        <w:gridCol w:w="15"/>
        <w:gridCol w:w="688"/>
        <w:gridCol w:w="3174"/>
      </w:tblGrid>
      <w:tr w14:paraId="050A098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14:paraId="429D5427">
            <w:pPr>
              <w:spacing w:line="0" w:lineRule="atLeast"/>
              <w:jc w:val="center"/>
              <w:rPr>
                <w:rFonts w:ascii="宋体" w:hAnsi="宋体"/>
                <w:sz w:val="18"/>
                <w:szCs w:val="18"/>
                <w:highlight w:val="none"/>
              </w:rPr>
            </w:pPr>
            <w:r>
              <w:rPr>
                <w:rFonts w:hint="eastAsia" w:ascii="宋体" w:hAnsi="宋体"/>
                <w:sz w:val="18"/>
                <w:szCs w:val="18"/>
                <w:highlight w:val="none"/>
              </w:rPr>
              <w:t>指标名称</w:t>
            </w:r>
          </w:p>
        </w:tc>
        <w:tc>
          <w:tcPr>
            <w:tcW w:w="1064" w:type="dxa"/>
            <w:tcBorders>
              <w:top w:val="single" w:color="auto" w:sz="8" w:space="0"/>
              <w:left w:val="single" w:color="auto" w:sz="2" w:space="0"/>
              <w:bottom w:val="single" w:color="auto" w:sz="2" w:space="0"/>
              <w:right w:val="single" w:color="auto" w:sz="2" w:space="0"/>
            </w:tcBorders>
            <w:vAlign w:val="center"/>
          </w:tcPr>
          <w:p w14:paraId="2B146A32">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703" w:type="dxa"/>
            <w:gridSpan w:val="2"/>
            <w:tcBorders>
              <w:top w:val="single" w:color="auto" w:sz="8" w:space="0"/>
              <w:left w:val="single" w:color="auto" w:sz="2" w:space="0"/>
              <w:bottom w:val="single" w:color="auto" w:sz="2" w:space="0"/>
              <w:right w:val="single" w:color="auto" w:sz="2" w:space="0"/>
            </w:tcBorders>
            <w:vAlign w:val="center"/>
          </w:tcPr>
          <w:p w14:paraId="7D1A6A09">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3174" w:type="dxa"/>
            <w:tcBorders>
              <w:top w:val="single" w:color="auto" w:sz="8" w:space="0"/>
              <w:left w:val="single" w:color="auto" w:sz="2" w:space="0"/>
              <w:bottom w:val="single" w:color="auto" w:sz="2" w:space="0"/>
              <w:right w:val="nil"/>
            </w:tcBorders>
            <w:vAlign w:val="center"/>
          </w:tcPr>
          <w:p w14:paraId="48E2BB85">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14:paraId="7DF9C408">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14:paraId="3F834BB0">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64" w:type="dxa"/>
            <w:tcBorders>
              <w:top w:val="single" w:color="auto" w:sz="2" w:space="0"/>
              <w:left w:val="single" w:color="auto" w:sz="2" w:space="0"/>
              <w:bottom w:val="single" w:color="auto" w:sz="2" w:space="0"/>
              <w:right w:val="single" w:color="auto" w:sz="2" w:space="0"/>
            </w:tcBorders>
            <w:vAlign w:val="center"/>
          </w:tcPr>
          <w:p w14:paraId="55426971">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703" w:type="dxa"/>
            <w:gridSpan w:val="2"/>
            <w:tcBorders>
              <w:top w:val="single" w:color="auto" w:sz="2" w:space="0"/>
              <w:left w:val="single" w:color="auto" w:sz="2" w:space="0"/>
              <w:bottom w:val="single" w:color="auto" w:sz="2" w:space="0"/>
              <w:right w:val="single" w:color="auto" w:sz="2" w:space="0"/>
            </w:tcBorders>
            <w:vAlign w:val="center"/>
          </w:tcPr>
          <w:p w14:paraId="0F6DC5EC">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3174" w:type="dxa"/>
            <w:tcBorders>
              <w:top w:val="single" w:color="auto" w:sz="2" w:space="0"/>
              <w:left w:val="single" w:color="auto" w:sz="2" w:space="0"/>
              <w:bottom w:val="single" w:color="auto" w:sz="2" w:space="0"/>
              <w:right w:val="nil"/>
            </w:tcBorders>
            <w:vAlign w:val="center"/>
          </w:tcPr>
          <w:p w14:paraId="051529AB">
            <w:pPr>
              <w:spacing w:line="0" w:lineRule="atLeast"/>
              <w:jc w:val="center"/>
              <w:rPr>
                <w:rFonts w:ascii="宋体" w:hAnsi="宋体"/>
                <w:sz w:val="18"/>
                <w:szCs w:val="18"/>
                <w:highlight w:val="none"/>
              </w:rPr>
            </w:pPr>
            <w:r>
              <w:rPr>
                <w:rFonts w:hint="eastAsia" w:ascii="宋体" w:hAnsi="宋体"/>
                <w:sz w:val="18"/>
                <w:szCs w:val="18"/>
                <w:highlight w:val="none"/>
              </w:rPr>
              <w:t>1</w:t>
            </w:r>
          </w:p>
        </w:tc>
      </w:tr>
      <w:tr w14:paraId="6A3C1843">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nil"/>
              <w:right w:val="single" w:color="auto" w:sz="2" w:space="0"/>
            </w:tcBorders>
            <w:vAlign w:val="center"/>
          </w:tcPr>
          <w:p w14:paraId="3D7FF4EE">
            <w:pPr>
              <w:spacing w:line="0" w:lineRule="atLeast"/>
              <w:jc w:val="both"/>
              <w:rPr>
                <w:rFonts w:hint="eastAsia" w:ascii="宋体" w:hAnsi="宋体"/>
                <w:sz w:val="18"/>
                <w:szCs w:val="18"/>
                <w:highlight w:val="none"/>
              </w:rPr>
            </w:pPr>
            <w:r>
              <w:rPr>
                <w:rFonts w:hint="eastAsia" w:ascii="宋体" w:hAnsi="宋体"/>
                <w:sz w:val="18"/>
                <w:szCs w:val="18"/>
                <w:highlight w:val="none"/>
              </w:rPr>
              <w:t>一、营业收入合计</w:t>
            </w:r>
          </w:p>
        </w:tc>
        <w:tc>
          <w:tcPr>
            <w:tcW w:w="1064" w:type="dxa"/>
            <w:tcBorders>
              <w:top w:val="single" w:color="auto" w:sz="2" w:space="0"/>
              <w:left w:val="single" w:color="auto" w:sz="2" w:space="0"/>
              <w:bottom w:val="nil"/>
              <w:right w:val="single" w:color="auto" w:sz="2" w:space="0"/>
            </w:tcBorders>
            <w:vAlign w:val="center"/>
          </w:tcPr>
          <w:p w14:paraId="4A5FE89C">
            <w:pPr>
              <w:spacing w:line="0" w:lineRule="atLeas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万元</w:t>
            </w:r>
          </w:p>
        </w:tc>
        <w:tc>
          <w:tcPr>
            <w:tcW w:w="703" w:type="dxa"/>
            <w:gridSpan w:val="2"/>
            <w:tcBorders>
              <w:top w:val="single" w:color="auto" w:sz="2" w:space="0"/>
              <w:left w:val="single" w:color="auto" w:sz="2" w:space="0"/>
              <w:bottom w:val="nil"/>
              <w:right w:val="single" w:color="auto" w:sz="2" w:space="0"/>
            </w:tcBorders>
            <w:vAlign w:val="center"/>
          </w:tcPr>
          <w:p w14:paraId="7F37E826">
            <w:pPr>
              <w:spacing w:line="0" w:lineRule="atLeas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44</w:t>
            </w:r>
          </w:p>
        </w:tc>
        <w:tc>
          <w:tcPr>
            <w:tcW w:w="3174" w:type="dxa"/>
            <w:tcBorders>
              <w:top w:val="single" w:color="auto" w:sz="2" w:space="0"/>
              <w:left w:val="single" w:color="auto" w:sz="2" w:space="0"/>
              <w:bottom w:val="nil"/>
              <w:right w:val="nil"/>
            </w:tcBorders>
            <w:vAlign w:val="center"/>
          </w:tcPr>
          <w:p w14:paraId="132F19A6">
            <w:pPr>
              <w:spacing w:line="0" w:lineRule="atLeast"/>
              <w:jc w:val="center"/>
              <w:rPr>
                <w:rFonts w:hint="eastAsia" w:ascii="宋体" w:hAnsi="宋体"/>
                <w:sz w:val="18"/>
                <w:szCs w:val="18"/>
                <w:highlight w:val="none"/>
              </w:rPr>
            </w:pPr>
          </w:p>
        </w:tc>
      </w:tr>
      <w:tr w14:paraId="3173A446">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74ECE9BF">
            <w:pPr>
              <w:spacing w:line="320" w:lineRule="exact"/>
              <w:ind w:firstLine="360" w:firstLineChars="200"/>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工程造价咨询</w:t>
            </w:r>
            <w:r>
              <w:rPr>
                <w:rFonts w:hint="eastAsia" w:ascii="宋体" w:hAnsi="宋体"/>
                <w:sz w:val="18"/>
                <w:szCs w:val="18"/>
                <w:highlight w:val="none"/>
                <w:lang w:val="en-US" w:eastAsia="zh-CN"/>
              </w:rPr>
              <w:t>业务</w:t>
            </w:r>
            <w:r>
              <w:rPr>
                <w:rFonts w:hint="eastAsia" w:ascii="宋体" w:hAnsi="宋体"/>
                <w:sz w:val="18"/>
                <w:szCs w:val="18"/>
                <w:highlight w:val="none"/>
              </w:rPr>
              <w:t>收入</w:t>
            </w:r>
          </w:p>
        </w:tc>
        <w:tc>
          <w:tcPr>
            <w:tcW w:w="1064" w:type="dxa"/>
            <w:tcBorders>
              <w:top w:val="nil"/>
              <w:left w:val="single" w:color="auto" w:sz="2" w:space="0"/>
              <w:bottom w:val="nil"/>
              <w:right w:val="single" w:color="auto" w:sz="2" w:space="0"/>
            </w:tcBorders>
            <w:vAlign w:val="center"/>
          </w:tcPr>
          <w:p w14:paraId="46584A13">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77614B58">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45</w:t>
            </w:r>
          </w:p>
        </w:tc>
        <w:tc>
          <w:tcPr>
            <w:tcW w:w="3174" w:type="dxa"/>
            <w:tcBorders>
              <w:top w:val="nil"/>
              <w:left w:val="single" w:color="auto" w:sz="2" w:space="0"/>
              <w:bottom w:val="nil"/>
              <w:right w:val="nil"/>
            </w:tcBorders>
            <w:vAlign w:val="center"/>
          </w:tcPr>
          <w:p w14:paraId="3BE1E7D5">
            <w:pPr>
              <w:spacing w:line="320" w:lineRule="exact"/>
              <w:jc w:val="center"/>
              <w:rPr>
                <w:rFonts w:ascii="宋体" w:hAnsi="宋体"/>
                <w:sz w:val="18"/>
                <w:szCs w:val="18"/>
                <w:highlight w:val="none"/>
              </w:rPr>
            </w:pPr>
          </w:p>
        </w:tc>
      </w:tr>
      <w:tr w14:paraId="038BF19C">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022BE200">
            <w:pPr>
              <w:spacing w:line="320" w:lineRule="exact"/>
              <w:ind w:firstLine="360" w:firstLineChars="200"/>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其中</w:t>
            </w:r>
            <w:r>
              <w:rPr>
                <w:rFonts w:hint="eastAsia" w:ascii="宋体" w:hAnsi="宋体"/>
                <w:sz w:val="18"/>
                <w:szCs w:val="18"/>
                <w:highlight w:val="none"/>
              </w:rPr>
              <w:t>按专业分类</w:t>
            </w:r>
            <w:r>
              <w:rPr>
                <w:rFonts w:hint="eastAsia" w:ascii="宋体" w:hAnsi="宋体"/>
                <w:sz w:val="18"/>
                <w:szCs w:val="18"/>
                <w:highlight w:val="none"/>
                <w:lang w:eastAsia="zh-CN"/>
              </w:rPr>
              <w:t>：</w:t>
            </w:r>
          </w:p>
        </w:tc>
        <w:tc>
          <w:tcPr>
            <w:tcW w:w="1064" w:type="dxa"/>
            <w:tcBorders>
              <w:top w:val="nil"/>
              <w:left w:val="single" w:color="auto" w:sz="2" w:space="0"/>
              <w:bottom w:val="nil"/>
              <w:right w:val="single" w:color="auto" w:sz="2" w:space="0"/>
            </w:tcBorders>
            <w:vAlign w:val="center"/>
          </w:tcPr>
          <w:p w14:paraId="37785C4E">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w:t>
            </w:r>
          </w:p>
        </w:tc>
        <w:tc>
          <w:tcPr>
            <w:tcW w:w="703" w:type="dxa"/>
            <w:gridSpan w:val="2"/>
            <w:tcBorders>
              <w:top w:val="nil"/>
              <w:left w:val="single" w:color="auto" w:sz="2" w:space="0"/>
              <w:bottom w:val="nil"/>
              <w:right w:val="single" w:color="auto" w:sz="2" w:space="0"/>
            </w:tcBorders>
            <w:vAlign w:val="center"/>
          </w:tcPr>
          <w:p w14:paraId="6EEB554B">
            <w:pPr>
              <w:spacing w:line="320" w:lineRule="exact"/>
              <w:ind w:left="0" w:leftChars="0" w:right="0" w:rightChars="0" w:firstLine="0" w:firstLineChars="0"/>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w:t>
            </w:r>
          </w:p>
        </w:tc>
        <w:tc>
          <w:tcPr>
            <w:tcW w:w="3174" w:type="dxa"/>
            <w:tcBorders>
              <w:top w:val="nil"/>
              <w:left w:val="single" w:color="auto" w:sz="2" w:space="0"/>
              <w:bottom w:val="nil"/>
              <w:right w:val="nil"/>
            </w:tcBorders>
            <w:vAlign w:val="center"/>
          </w:tcPr>
          <w:p w14:paraId="181AD14A">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w:t>
            </w:r>
          </w:p>
        </w:tc>
      </w:tr>
      <w:tr w14:paraId="52F1DC8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47F11D78">
            <w:pPr>
              <w:spacing w:line="320" w:lineRule="exact"/>
              <w:rPr>
                <w:rFonts w:ascii="宋体" w:hAnsi="宋体"/>
                <w:sz w:val="18"/>
                <w:szCs w:val="18"/>
                <w:highlight w:val="none"/>
              </w:rPr>
            </w:pPr>
            <w:r>
              <w:rPr>
                <w:rFonts w:hint="eastAsia" w:ascii="宋体" w:hAnsi="宋体"/>
                <w:sz w:val="18"/>
                <w:szCs w:val="18"/>
                <w:highlight w:val="none"/>
              </w:rPr>
              <w:t xml:space="preserve">        </w:t>
            </w:r>
            <w:r>
              <w:rPr>
                <w:rFonts w:hint="eastAsia" w:ascii="宋体" w:hAnsi="宋体"/>
                <w:sz w:val="18"/>
                <w:szCs w:val="18"/>
                <w:highlight w:val="none"/>
                <w:lang w:val="en-US" w:eastAsia="zh-CN"/>
              </w:rPr>
              <w:t>1）</w:t>
            </w:r>
            <w:r>
              <w:rPr>
                <w:rFonts w:hint="eastAsia" w:ascii="宋体" w:hAnsi="宋体"/>
                <w:sz w:val="18"/>
                <w:szCs w:val="18"/>
                <w:highlight w:val="none"/>
              </w:rPr>
              <w:t>房屋建筑工程</w:t>
            </w:r>
          </w:p>
        </w:tc>
        <w:tc>
          <w:tcPr>
            <w:tcW w:w="1064" w:type="dxa"/>
            <w:tcBorders>
              <w:top w:val="nil"/>
              <w:left w:val="single" w:color="auto" w:sz="2" w:space="0"/>
              <w:bottom w:val="nil"/>
              <w:right w:val="single" w:color="auto" w:sz="2" w:space="0"/>
            </w:tcBorders>
            <w:vAlign w:val="center"/>
          </w:tcPr>
          <w:p w14:paraId="1A90F51B">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58747087">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46</w:t>
            </w:r>
          </w:p>
        </w:tc>
        <w:tc>
          <w:tcPr>
            <w:tcW w:w="3174" w:type="dxa"/>
            <w:tcBorders>
              <w:top w:val="nil"/>
              <w:left w:val="single" w:color="auto" w:sz="2" w:space="0"/>
              <w:bottom w:val="nil"/>
              <w:right w:val="nil"/>
            </w:tcBorders>
            <w:vAlign w:val="center"/>
          </w:tcPr>
          <w:p w14:paraId="5B033854">
            <w:pPr>
              <w:spacing w:line="320" w:lineRule="exact"/>
              <w:jc w:val="center"/>
              <w:rPr>
                <w:rFonts w:ascii="宋体" w:hAnsi="宋体"/>
                <w:sz w:val="18"/>
                <w:szCs w:val="18"/>
                <w:highlight w:val="none"/>
              </w:rPr>
            </w:pPr>
          </w:p>
        </w:tc>
      </w:tr>
      <w:tr w14:paraId="251911E3">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3B5964BA">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市政工程</w:t>
            </w:r>
          </w:p>
        </w:tc>
        <w:tc>
          <w:tcPr>
            <w:tcW w:w="1064" w:type="dxa"/>
            <w:tcBorders>
              <w:top w:val="nil"/>
              <w:left w:val="single" w:color="auto" w:sz="2" w:space="0"/>
              <w:bottom w:val="nil"/>
              <w:right w:val="single" w:color="auto" w:sz="2" w:space="0"/>
            </w:tcBorders>
            <w:vAlign w:val="center"/>
          </w:tcPr>
          <w:p w14:paraId="1296B982">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7AC34C12">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47</w:t>
            </w:r>
          </w:p>
        </w:tc>
        <w:tc>
          <w:tcPr>
            <w:tcW w:w="3174" w:type="dxa"/>
            <w:tcBorders>
              <w:top w:val="nil"/>
              <w:left w:val="single" w:color="auto" w:sz="2" w:space="0"/>
              <w:bottom w:val="nil"/>
              <w:right w:val="nil"/>
            </w:tcBorders>
            <w:vAlign w:val="center"/>
          </w:tcPr>
          <w:p w14:paraId="77129CC7">
            <w:pPr>
              <w:spacing w:line="320" w:lineRule="exact"/>
              <w:jc w:val="center"/>
              <w:rPr>
                <w:rFonts w:ascii="宋体" w:hAnsi="宋体"/>
                <w:sz w:val="18"/>
                <w:szCs w:val="18"/>
                <w:highlight w:val="none"/>
              </w:rPr>
            </w:pPr>
          </w:p>
        </w:tc>
      </w:tr>
      <w:tr w14:paraId="690EC223">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038659BD">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3）</w:t>
            </w:r>
            <w:r>
              <w:rPr>
                <w:rFonts w:hint="eastAsia" w:ascii="宋体" w:hAnsi="宋体"/>
                <w:sz w:val="18"/>
                <w:szCs w:val="18"/>
                <w:highlight w:val="none"/>
              </w:rPr>
              <w:t>公路工程</w:t>
            </w:r>
          </w:p>
        </w:tc>
        <w:tc>
          <w:tcPr>
            <w:tcW w:w="1064" w:type="dxa"/>
            <w:tcBorders>
              <w:top w:val="nil"/>
              <w:left w:val="single" w:color="auto" w:sz="2" w:space="0"/>
              <w:bottom w:val="nil"/>
              <w:right w:val="single" w:color="auto" w:sz="2" w:space="0"/>
            </w:tcBorders>
            <w:vAlign w:val="center"/>
          </w:tcPr>
          <w:p w14:paraId="50E40260">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2497D152">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48</w:t>
            </w:r>
          </w:p>
        </w:tc>
        <w:tc>
          <w:tcPr>
            <w:tcW w:w="3174" w:type="dxa"/>
            <w:tcBorders>
              <w:top w:val="nil"/>
              <w:left w:val="single" w:color="auto" w:sz="2" w:space="0"/>
              <w:bottom w:val="nil"/>
              <w:right w:val="nil"/>
            </w:tcBorders>
            <w:vAlign w:val="center"/>
          </w:tcPr>
          <w:p w14:paraId="6453D913">
            <w:pPr>
              <w:spacing w:line="320" w:lineRule="exact"/>
              <w:jc w:val="center"/>
              <w:rPr>
                <w:rFonts w:ascii="宋体" w:hAnsi="宋体"/>
                <w:sz w:val="18"/>
                <w:szCs w:val="18"/>
                <w:highlight w:val="none"/>
              </w:rPr>
            </w:pPr>
          </w:p>
        </w:tc>
      </w:tr>
      <w:tr w14:paraId="77FD209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02C1FBAE">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4）</w:t>
            </w:r>
            <w:r>
              <w:rPr>
                <w:rFonts w:hint="eastAsia" w:ascii="宋体" w:hAnsi="宋体"/>
                <w:sz w:val="18"/>
                <w:szCs w:val="18"/>
                <w:highlight w:val="none"/>
              </w:rPr>
              <w:t>铁路工程</w:t>
            </w:r>
          </w:p>
        </w:tc>
        <w:tc>
          <w:tcPr>
            <w:tcW w:w="1064" w:type="dxa"/>
            <w:tcBorders>
              <w:top w:val="nil"/>
              <w:left w:val="single" w:color="auto" w:sz="2" w:space="0"/>
              <w:bottom w:val="nil"/>
              <w:right w:val="single" w:color="auto" w:sz="2" w:space="0"/>
            </w:tcBorders>
            <w:vAlign w:val="center"/>
          </w:tcPr>
          <w:p w14:paraId="0CB49E80">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35ABF6E9">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49</w:t>
            </w:r>
          </w:p>
        </w:tc>
        <w:tc>
          <w:tcPr>
            <w:tcW w:w="3174" w:type="dxa"/>
            <w:tcBorders>
              <w:top w:val="nil"/>
              <w:left w:val="single" w:color="auto" w:sz="2" w:space="0"/>
              <w:bottom w:val="nil"/>
              <w:right w:val="nil"/>
            </w:tcBorders>
            <w:vAlign w:val="center"/>
          </w:tcPr>
          <w:p w14:paraId="3606F5A9">
            <w:pPr>
              <w:spacing w:line="320" w:lineRule="exact"/>
              <w:jc w:val="center"/>
              <w:rPr>
                <w:rFonts w:ascii="宋体" w:hAnsi="宋体"/>
                <w:sz w:val="18"/>
                <w:szCs w:val="18"/>
                <w:highlight w:val="none"/>
              </w:rPr>
            </w:pPr>
          </w:p>
        </w:tc>
      </w:tr>
      <w:tr w14:paraId="056A6620">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1CB58241">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5）</w:t>
            </w:r>
            <w:r>
              <w:rPr>
                <w:rFonts w:hint="eastAsia" w:ascii="宋体" w:hAnsi="宋体"/>
                <w:sz w:val="18"/>
                <w:szCs w:val="18"/>
                <w:highlight w:val="none"/>
              </w:rPr>
              <w:t>城市轨道交通工程</w:t>
            </w:r>
          </w:p>
        </w:tc>
        <w:tc>
          <w:tcPr>
            <w:tcW w:w="1064" w:type="dxa"/>
            <w:tcBorders>
              <w:top w:val="nil"/>
              <w:left w:val="single" w:color="auto" w:sz="2" w:space="0"/>
              <w:bottom w:val="nil"/>
              <w:right w:val="single" w:color="auto" w:sz="2" w:space="0"/>
            </w:tcBorders>
            <w:vAlign w:val="center"/>
          </w:tcPr>
          <w:p w14:paraId="15444253">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09FB40A7">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50</w:t>
            </w:r>
          </w:p>
        </w:tc>
        <w:tc>
          <w:tcPr>
            <w:tcW w:w="3174" w:type="dxa"/>
            <w:tcBorders>
              <w:top w:val="nil"/>
              <w:left w:val="single" w:color="auto" w:sz="2" w:space="0"/>
              <w:bottom w:val="nil"/>
              <w:right w:val="nil"/>
            </w:tcBorders>
            <w:vAlign w:val="center"/>
          </w:tcPr>
          <w:p w14:paraId="04260D1E">
            <w:pPr>
              <w:spacing w:line="320" w:lineRule="exact"/>
              <w:jc w:val="center"/>
              <w:rPr>
                <w:rFonts w:ascii="宋体" w:hAnsi="宋体"/>
                <w:sz w:val="18"/>
                <w:szCs w:val="18"/>
                <w:highlight w:val="none"/>
              </w:rPr>
            </w:pPr>
          </w:p>
        </w:tc>
      </w:tr>
      <w:tr w14:paraId="29C37D4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08034D84">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6）</w:t>
            </w:r>
            <w:r>
              <w:rPr>
                <w:rFonts w:hint="eastAsia" w:ascii="宋体" w:hAnsi="宋体"/>
                <w:sz w:val="18"/>
                <w:szCs w:val="18"/>
                <w:highlight w:val="none"/>
              </w:rPr>
              <w:t>航空工程</w:t>
            </w:r>
          </w:p>
        </w:tc>
        <w:tc>
          <w:tcPr>
            <w:tcW w:w="1064" w:type="dxa"/>
            <w:tcBorders>
              <w:top w:val="nil"/>
              <w:left w:val="single" w:color="auto" w:sz="2" w:space="0"/>
              <w:bottom w:val="nil"/>
              <w:right w:val="single" w:color="auto" w:sz="2" w:space="0"/>
            </w:tcBorders>
            <w:vAlign w:val="center"/>
          </w:tcPr>
          <w:p w14:paraId="3F240FC5">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30AB9073">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51</w:t>
            </w:r>
          </w:p>
        </w:tc>
        <w:tc>
          <w:tcPr>
            <w:tcW w:w="3174" w:type="dxa"/>
            <w:tcBorders>
              <w:top w:val="nil"/>
              <w:left w:val="single" w:color="auto" w:sz="2" w:space="0"/>
              <w:bottom w:val="nil"/>
              <w:right w:val="nil"/>
            </w:tcBorders>
            <w:vAlign w:val="center"/>
          </w:tcPr>
          <w:p w14:paraId="7087B9B9">
            <w:pPr>
              <w:spacing w:line="320" w:lineRule="exact"/>
              <w:jc w:val="center"/>
              <w:rPr>
                <w:rFonts w:ascii="宋体" w:hAnsi="宋体"/>
                <w:sz w:val="18"/>
                <w:szCs w:val="18"/>
                <w:highlight w:val="none"/>
              </w:rPr>
            </w:pPr>
          </w:p>
        </w:tc>
      </w:tr>
      <w:tr w14:paraId="3277B91E">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0D7CFD8F">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7）</w:t>
            </w:r>
            <w:r>
              <w:rPr>
                <w:rFonts w:hint="eastAsia" w:ascii="宋体" w:hAnsi="宋体"/>
                <w:sz w:val="18"/>
                <w:szCs w:val="18"/>
                <w:highlight w:val="none"/>
              </w:rPr>
              <w:t>航天工程</w:t>
            </w:r>
          </w:p>
        </w:tc>
        <w:tc>
          <w:tcPr>
            <w:tcW w:w="1064" w:type="dxa"/>
            <w:tcBorders>
              <w:top w:val="nil"/>
              <w:left w:val="single" w:color="auto" w:sz="2" w:space="0"/>
              <w:bottom w:val="nil"/>
              <w:right w:val="single" w:color="auto" w:sz="2" w:space="0"/>
            </w:tcBorders>
            <w:vAlign w:val="center"/>
          </w:tcPr>
          <w:p w14:paraId="118F7EC0">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677A12F8">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52</w:t>
            </w:r>
          </w:p>
        </w:tc>
        <w:tc>
          <w:tcPr>
            <w:tcW w:w="3174" w:type="dxa"/>
            <w:tcBorders>
              <w:top w:val="nil"/>
              <w:left w:val="single" w:color="auto" w:sz="2" w:space="0"/>
              <w:bottom w:val="nil"/>
              <w:right w:val="nil"/>
            </w:tcBorders>
            <w:vAlign w:val="center"/>
          </w:tcPr>
          <w:p w14:paraId="126C92BC">
            <w:pPr>
              <w:spacing w:line="320" w:lineRule="exact"/>
              <w:jc w:val="center"/>
              <w:rPr>
                <w:rFonts w:ascii="宋体" w:hAnsi="宋体"/>
                <w:sz w:val="18"/>
                <w:szCs w:val="18"/>
                <w:highlight w:val="none"/>
              </w:rPr>
            </w:pPr>
          </w:p>
        </w:tc>
      </w:tr>
      <w:tr w14:paraId="1034F691">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0B6543CB">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8）</w:t>
            </w:r>
            <w:r>
              <w:rPr>
                <w:rFonts w:hint="eastAsia" w:ascii="宋体" w:hAnsi="宋体"/>
                <w:sz w:val="18"/>
                <w:szCs w:val="18"/>
                <w:highlight w:val="none"/>
              </w:rPr>
              <w:t>火电工程</w:t>
            </w:r>
          </w:p>
        </w:tc>
        <w:tc>
          <w:tcPr>
            <w:tcW w:w="1064" w:type="dxa"/>
            <w:tcBorders>
              <w:top w:val="nil"/>
              <w:left w:val="single" w:color="auto" w:sz="2" w:space="0"/>
              <w:bottom w:val="nil"/>
              <w:right w:val="single" w:color="auto" w:sz="2" w:space="0"/>
            </w:tcBorders>
            <w:vAlign w:val="center"/>
          </w:tcPr>
          <w:p w14:paraId="4CA04295">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66C7DC50">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53</w:t>
            </w:r>
          </w:p>
        </w:tc>
        <w:tc>
          <w:tcPr>
            <w:tcW w:w="3174" w:type="dxa"/>
            <w:tcBorders>
              <w:top w:val="nil"/>
              <w:left w:val="single" w:color="auto" w:sz="2" w:space="0"/>
              <w:bottom w:val="nil"/>
              <w:right w:val="nil"/>
            </w:tcBorders>
            <w:vAlign w:val="center"/>
          </w:tcPr>
          <w:p w14:paraId="03AEE47C">
            <w:pPr>
              <w:spacing w:line="320" w:lineRule="exact"/>
              <w:jc w:val="center"/>
              <w:rPr>
                <w:rFonts w:ascii="宋体" w:hAnsi="宋体"/>
                <w:sz w:val="18"/>
                <w:szCs w:val="18"/>
                <w:highlight w:val="none"/>
              </w:rPr>
            </w:pPr>
          </w:p>
        </w:tc>
      </w:tr>
      <w:tr w14:paraId="5538891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3DC62A36">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9）</w:t>
            </w:r>
            <w:r>
              <w:rPr>
                <w:rFonts w:hint="eastAsia" w:ascii="宋体" w:hAnsi="宋体"/>
                <w:sz w:val="18"/>
                <w:szCs w:val="18"/>
                <w:highlight w:val="none"/>
              </w:rPr>
              <w:t>水电工程</w:t>
            </w:r>
          </w:p>
        </w:tc>
        <w:tc>
          <w:tcPr>
            <w:tcW w:w="1064" w:type="dxa"/>
            <w:tcBorders>
              <w:top w:val="nil"/>
              <w:left w:val="single" w:color="auto" w:sz="2" w:space="0"/>
              <w:bottom w:val="nil"/>
              <w:right w:val="single" w:color="auto" w:sz="2" w:space="0"/>
            </w:tcBorders>
            <w:vAlign w:val="center"/>
          </w:tcPr>
          <w:p w14:paraId="5054834B">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27DC0922">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54</w:t>
            </w:r>
          </w:p>
        </w:tc>
        <w:tc>
          <w:tcPr>
            <w:tcW w:w="3174" w:type="dxa"/>
            <w:tcBorders>
              <w:top w:val="nil"/>
              <w:left w:val="single" w:color="auto" w:sz="2" w:space="0"/>
              <w:bottom w:val="nil"/>
              <w:right w:val="nil"/>
            </w:tcBorders>
            <w:vAlign w:val="center"/>
          </w:tcPr>
          <w:p w14:paraId="3A3E5744">
            <w:pPr>
              <w:spacing w:line="320" w:lineRule="exact"/>
              <w:jc w:val="center"/>
              <w:rPr>
                <w:rFonts w:ascii="宋体" w:hAnsi="宋体"/>
                <w:sz w:val="18"/>
                <w:szCs w:val="18"/>
                <w:highlight w:val="none"/>
              </w:rPr>
            </w:pPr>
          </w:p>
        </w:tc>
      </w:tr>
      <w:tr w14:paraId="72A0D25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48CF04CC">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10）</w:t>
            </w:r>
            <w:r>
              <w:rPr>
                <w:rFonts w:hint="eastAsia" w:ascii="宋体" w:hAnsi="宋体"/>
                <w:sz w:val="18"/>
                <w:szCs w:val="18"/>
                <w:highlight w:val="none"/>
              </w:rPr>
              <w:t>核工业工程</w:t>
            </w:r>
          </w:p>
        </w:tc>
        <w:tc>
          <w:tcPr>
            <w:tcW w:w="1064" w:type="dxa"/>
            <w:tcBorders>
              <w:top w:val="nil"/>
              <w:left w:val="single" w:color="auto" w:sz="2" w:space="0"/>
              <w:bottom w:val="nil"/>
              <w:right w:val="single" w:color="auto" w:sz="2" w:space="0"/>
            </w:tcBorders>
            <w:vAlign w:val="center"/>
          </w:tcPr>
          <w:p w14:paraId="04056F1D">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6F5153E1">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55</w:t>
            </w:r>
          </w:p>
        </w:tc>
        <w:tc>
          <w:tcPr>
            <w:tcW w:w="3174" w:type="dxa"/>
            <w:tcBorders>
              <w:top w:val="nil"/>
              <w:left w:val="single" w:color="auto" w:sz="2" w:space="0"/>
              <w:bottom w:val="nil"/>
              <w:right w:val="nil"/>
            </w:tcBorders>
            <w:vAlign w:val="center"/>
          </w:tcPr>
          <w:p w14:paraId="6CBBDEFF">
            <w:pPr>
              <w:spacing w:line="320" w:lineRule="exact"/>
              <w:jc w:val="center"/>
              <w:rPr>
                <w:rFonts w:ascii="宋体" w:hAnsi="宋体"/>
                <w:sz w:val="18"/>
                <w:szCs w:val="18"/>
                <w:highlight w:val="none"/>
              </w:rPr>
            </w:pPr>
          </w:p>
        </w:tc>
      </w:tr>
      <w:tr w14:paraId="1C3EBF4E">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1840BDE2">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11）</w:t>
            </w:r>
            <w:r>
              <w:rPr>
                <w:rFonts w:hint="eastAsia" w:ascii="宋体" w:hAnsi="宋体"/>
                <w:sz w:val="18"/>
                <w:szCs w:val="18"/>
                <w:highlight w:val="none"/>
              </w:rPr>
              <w:t>新能源工程</w:t>
            </w:r>
          </w:p>
        </w:tc>
        <w:tc>
          <w:tcPr>
            <w:tcW w:w="1064" w:type="dxa"/>
            <w:tcBorders>
              <w:top w:val="nil"/>
              <w:left w:val="single" w:color="auto" w:sz="2" w:space="0"/>
              <w:bottom w:val="nil"/>
              <w:right w:val="single" w:color="auto" w:sz="2" w:space="0"/>
            </w:tcBorders>
            <w:vAlign w:val="center"/>
          </w:tcPr>
          <w:p w14:paraId="0FEF052F">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235D22E2">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56</w:t>
            </w:r>
          </w:p>
        </w:tc>
        <w:tc>
          <w:tcPr>
            <w:tcW w:w="3174" w:type="dxa"/>
            <w:tcBorders>
              <w:top w:val="nil"/>
              <w:left w:val="single" w:color="auto" w:sz="2" w:space="0"/>
              <w:bottom w:val="nil"/>
              <w:right w:val="nil"/>
            </w:tcBorders>
            <w:vAlign w:val="center"/>
          </w:tcPr>
          <w:p w14:paraId="729A62F7">
            <w:pPr>
              <w:spacing w:line="320" w:lineRule="exact"/>
              <w:jc w:val="center"/>
              <w:rPr>
                <w:rFonts w:ascii="宋体" w:hAnsi="宋体"/>
                <w:sz w:val="18"/>
                <w:szCs w:val="18"/>
                <w:highlight w:val="none"/>
              </w:rPr>
            </w:pPr>
          </w:p>
        </w:tc>
      </w:tr>
      <w:tr w14:paraId="6F4BA75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4ECB8EF6">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12）</w:t>
            </w:r>
            <w:r>
              <w:rPr>
                <w:rFonts w:hint="eastAsia" w:ascii="宋体" w:hAnsi="宋体"/>
                <w:sz w:val="18"/>
                <w:szCs w:val="18"/>
                <w:highlight w:val="none"/>
              </w:rPr>
              <w:t>水利工程</w:t>
            </w:r>
          </w:p>
        </w:tc>
        <w:tc>
          <w:tcPr>
            <w:tcW w:w="1064" w:type="dxa"/>
            <w:tcBorders>
              <w:top w:val="nil"/>
              <w:left w:val="single" w:color="auto" w:sz="2" w:space="0"/>
              <w:bottom w:val="nil"/>
              <w:right w:val="single" w:color="auto" w:sz="2" w:space="0"/>
            </w:tcBorders>
            <w:vAlign w:val="center"/>
          </w:tcPr>
          <w:p w14:paraId="5D5CB689">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4A6B0D04">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57</w:t>
            </w:r>
          </w:p>
        </w:tc>
        <w:tc>
          <w:tcPr>
            <w:tcW w:w="3174" w:type="dxa"/>
            <w:tcBorders>
              <w:top w:val="nil"/>
              <w:left w:val="single" w:color="auto" w:sz="2" w:space="0"/>
              <w:bottom w:val="nil"/>
              <w:right w:val="nil"/>
            </w:tcBorders>
            <w:vAlign w:val="center"/>
          </w:tcPr>
          <w:p w14:paraId="5F88B516">
            <w:pPr>
              <w:spacing w:line="320" w:lineRule="exact"/>
              <w:jc w:val="center"/>
              <w:rPr>
                <w:rFonts w:ascii="宋体" w:hAnsi="宋体"/>
                <w:sz w:val="18"/>
                <w:szCs w:val="18"/>
                <w:highlight w:val="none"/>
              </w:rPr>
            </w:pPr>
          </w:p>
        </w:tc>
      </w:tr>
      <w:tr w14:paraId="43D1FC9B">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587BBBF7">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13）</w:t>
            </w:r>
            <w:r>
              <w:rPr>
                <w:rFonts w:hint="eastAsia" w:ascii="宋体" w:hAnsi="宋体"/>
                <w:sz w:val="18"/>
                <w:szCs w:val="18"/>
                <w:highlight w:val="none"/>
              </w:rPr>
              <w:t>水运工程</w:t>
            </w:r>
          </w:p>
        </w:tc>
        <w:tc>
          <w:tcPr>
            <w:tcW w:w="1064" w:type="dxa"/>
            <w:tcBorders>
              <w:top w:val="nil"/>
              <w:left w:val="single" w:color="auto" w:sz="2" w:space="0"/>
              <w:bottom w:val="nil"/>
              <w:right w:val="single" w:color="auto" w:sz="2" w:space="0"/>
            </w:tcBorders>
            <w:vAlign w:val="center"/>
          </w:tcPr>
          <w:p w14:paraId="3B77FF0A">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3E883887">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58</w:t>
            </w:r>
          </w:p>
        </w:tc>
        <w:tc>
          <w:tcPr>
            <w:tcW w:w="3174" w:type="dxa"/>
            <w:tcBorders>
              <w:top w:val="nil"/>
              <w:left w:val="single" w:color="auto" w:sz="2" w:space="0"/>
              <w:bottom w:val="nil"/>
              <w:right w:val="nil"/>
            </w:tcBorders>
            <w:vAlign w:val="center"/>
          </w:tcPr>
          <w:p w14:paraId="036445CB">
            <w:pPr>
              <w:spacing w:line="320" w:lineRule="exact"/>
              <w:jc w:val="center"/>
              <w:rPr>
                <w:rFonts w:ascii="宋体" w:hAnsi="宋体"/>
                <w:sz w:val="18"/>
                <w:szCs w:val="18"/>
                <w:highlight w:val="none"/>
              </w:rPr>
            </w:pPr>
          </w:p>
        </w:tc>
      </w:tr>
      <w:tr w14:paraId="289A0385">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11EA1328">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14）</w:t>
            </w:r>
            <w:r>
              <w:rPr>
                <w:rFonts w:hint="eastAsia" w:ascii="宋体" w:hAnsi="宋体"/>
                <w:sz w:val="18"/>
                <w:szCs w:val="18"/>
                <w:highlight w:val="none"/>
              </w:rPr>
              <w:t>矿山工程</w:t>
            </w:r>
          </w:p>
        </w:tc>
        <w:tc>
          <w:tcPr>
            <w:tcW w:w="1064" w:type="dxa"/>
            <w:tcBorders>
              <w:top w:val="nil"/>
              <w:left w:val="single" w:color="auto" w:sz="2" w:space="0"/>
              <w:bottom w:val="nil"/>
              <w:right w:val="single" w:color="auto" w:sz="2" w:space="0"/>
            </w:tcBorders>
            <w:vAlign w:val="center"/>
          </w:tcPr>
          <w:p w14:paraId="3DA7A3CA">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23976644">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59</w:t>
            </w:r>
          </w:p>
        </w:tc>
        <w:tc>
          <w:tcPr>
            <w:tcW w:w="3174" w:type="dxa"/>
            <w:tcBorders>
              <w:top w:val="nil"/>
              <w:left w:val="single" w:color="auto" w:sz="2" w:space="0"/>
              <w:bottom w:val="nil"/>
              <w:right w:val="nil"/>
            </w:tcBorders>
            <w:vAlign w:val="center"/>
          </w:tcPr>
          <w:p w14:paraId="2D20D504">
            <w:pPr>
              <w:spacing w:line="320" w:lineRule="exact"/>
              <w:jc w:val="center"/>
              <w:rPr>
                <w:rFonts w:ascii="宋体" w:hAnsi="宋体"/>
                <w:sz w:val="18"/>
                <w:szCs w:val="18"/>
                <w:highlight w:val="none"/>
              </w:rPr>
            </w:pPr>
          </w:p>
        </w:tc>
      </w:tr>
      <w:tr w14:paraId="088D0A6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3A0E3EEF">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15）</w:t>
            </w:r>
            <w:r>
              <w:rPr>
                <w:rFonts w:hint="eastAsia" w:ascii="宋体" w:hAnsi="宋体"/>
                <w:sz w:val="18"/>
                <w:szCs w:val="18"/>
                <w:highlight w:val="none"/>
              </w:rPr>
              <w:t>冶金工程</w:t>
            </w:r>
          </w:p>
        </w:tc>
        <w:tc>
          <w:tcPr>
            <w:tcW w:w="1064" w:type="dxa"/>
            <w:tcBorders>
              <w:top w:val="nil"/>
              <w:left w:val="single" w:color="auto" w:sz="2" w:space="0"/>
              <w:bottom w:val="nil"/>
              <w:right w:val="single" w:color="auto" w:sz="2" w:space="0"/>
            </w:tcBorders>
            <w:vAlign w:val="center"/>
          </w:tcPr>
          <w:p w14:paraId="0E0E3D82">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0D42EBDC">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60</w:t>
            </w:r>
          </w:p>
        </w:tc>
        <w:tc>
          <w:tcPr>
            <w:tcW w:w="3174" w:type="dxa"/>
            <w:tcBorders>
              <w:top w:val="nil"/>
              <w:left w:val="single" w:color="auto" w:sz="2" w:space="0"/>
              <w:bottom w:val="nil"/>
              <w:right w:val="nil"/>
            </w:tcBorders>
            <w:vAlign w:val="center"/>
          </w:tcPr>
          <w:p w14:paraId="4FDD944A">
            <w:pPr>
              <w:spacing w:line="320" w:lineRule="exact"/>
              <w:jc w:val="center"/>
              <w:rPr>
                <w:rFonts w:ascii="宋体" w:hAnsi="宋体"/>
                <w:sz w:val="18"/>
                <w:szCs w:val="18"/>
                <w:highlight w:val="none"/>
              </w:rPr>
            </w:pPr>
          </w:p>
        </w:tc>
      </w:tr>
      <w:tr w14:paraId="5B15CD84">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421ACDD0">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16）</w:t>
            </w:r>
            <w:r>
              <w:rPr>
                <w:rFonts w:hint="eastAsia" w:ascii="宋体" w:hAnsi="宋体"/>
                <w:sz w:val="18"/>
                <w:szCs w:val="18"/>
                <w:highlight w:val="none"/>
              </w:rPr>
              <w:t>石油天然气工程</w:t>
            </w:r>
          </w:p>
        </w:tc>
        <w:tc>
          <w:tcPr>
            <w:tcW w:w="1064" w:type="dxa"/>
            <w:tcBorders>
              <w:top w:val="nil"/>
              <w:left w:val="single" w:color="auto" w:sz="2" w:space="0"/>
              <w:bottom w:val="nil"/>
              <w:right w:val="single" w:color="auto" w:sz="2" w:space="0"/>
            </w:tcBorders>
            <w:vAlign w:val="center"/>
          </w:tcPr>
          <w:p w14:paraId="6A5CED17">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36D7EA2D">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61</w:t>
            </w:r>
          </w:p>
        </w:tc>
        <w:tc>
          <w:tcPr>
            <w:tcW w:w="3174" w:type="dxa"/>
            <w:tcBorders>
              <w:top w:val="nil"/>
              <w:left w:val="single" w:color="auto" w:sz="2" w:space="0"/>
              <w:bottom w:val="nil"/>
              <w:right w:val="nil"/>
            </w:tcBorders>
            <w:vAlign w:val="center"/>
          </w:tcPr>
          <w:p w14:paraId="27495666">
            <w:pPr>
              <w:spacing w:line="320" w:lineRule="exact"/>
              <w:jc w:val="center"/>
              <w:rPr>
                <w:rFonts w:ascii="宋体" w:hAnsi="宋体"/>
                <w:sz w:val="18"/>
                <w:szCs w:val="18"/>
                <w:highlight w:val="none"/>
              </w:rPr>
            </w:pPr>
          </w:p>
        </w:tc>
      </w:tr>
      <w:tr w14:paraId="568889A1">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08AAE28C">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17）</w:t>
            </w:r>
            <w:r>
              <w:rPr>
                <w:rFonts w:hint="eastAsia" w:ascii="宋体" w:hAnsi="宋体"/>
                <w:sz w:val="18"/>
                <w:szCs w:val="18"/>
                <w:highlight w:val="none"/>
              </w:rPr>
              <w:t>石化工程</w:t>
            </w:r>
          </w:p>
        </w:tc>
        <w:tc>
          <w:tcPr>
            <w:tcW w:w="1064" w:type="dxa"/>
            <w:tcBorders>
              <w:top w:val="nil"/>
              <w:left w:val="single" w:color="auto" w:sz="2" w:space="0"/>
              <w:bottom w:val="nil"/>
              <w:right w:val="single" w:color="auto" w:sz="2" w:space="0"/>
            </w:tcBorders>
            <w:vAlign w:val="center"/>
          </w:tcPr>
          <w:p w14:paraId="6C10B522">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0338B96E">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62</w:t>
            </w:r>
          </w:p>
        </w:tc>
        <w:tc>
          <w:tcPr>
            <w:tcW w:w="3174" w:type="dxa"/>
            <w:tcBorders>
              <w:top w:val="nil"/>
              <w:left w:val="single" w:color="auto" w:sz="2" w:space="0"/>
              <w:bottom w:val="nil"/>
              <w:right w:val="nil"/>
            </w:tcBorders>
            <w:vAlign w:val="center"/>
          </w:tcPr>
          <w:p w14:paraId="2773E62E">
            <w:pPr>
              <w:spacing w:line="320" w:lineRule="exact"/>
              <w:jc w:val="center"/>
              <w:rPr>
                <w:rFonts w:ascii="宋体" w:hAnsi="宋体"/>
                <w:sz w:val="18"/>
                <w:szCs w:val="18"/>
                <w:highlight w:val="none"/>
              </w:rPr>
            </w:pPr>
          </w:p>
        </w:tc>
      </w:tr>
      <w:tr w14:paraId="18A9D70B">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0EF72E3E">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18）</w:t>
            </w:r>
            <w:r>
              <w:rPr>
                <w:rFonts w:hint="eastAsia" w:ascii="宋体" w:hAnsi="宋体"/>
                <w:sz w:val="18"/>
                <w:szCs w:val="18"/>
                <w:highlight w:val="none"/>
              </w:rPr>
              <w:t>化工、医药工程</w:t>
            </w:r>
          </w:p>
        </w:tc>
        <w:tc>
          <w:tcPr>
            <w:tcW w:w="1064" w:type="dxa"/>
            <w:tcBorders>
              <w:top w:val="nil"/>
              <w:left w:val="single" w:color="auto" w:sz="2" w:space="0"/>
              <w:bottom w:val="nil"/>
              <w:right w:val="single" w:color="auto" w:sz="2" w:space="0"/>
            </w:tcBorders>
            <w:vAlign w:val="center"/>
          </w:tcPr>
          <w:p w14:paraId="3824BA11">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7CD99901">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63</w:t>
            </w:r>
          </w:p>
        </w:tc>
        <w:tc>
          <w:tcPr>
            <w:tcW w:w="3174" w:type="dxa"/>
            <w:tcBorders>
              <w:top w:val="nil"/>
              <w:left w:val="single" w:color="auto" w:sz="2" w:space="0"/>
              <w:bottom w:val="nil"/>
              <w:right w:val="nil"/>
            </w:tcBorders>
            <w:vAlign w:val="center"/>
          </w:tcPr>
          <w:p w14:paraId="48B674C8">
            <w:pPr>
              <w:spacing w:line="320" w:lineRule="exact"/>
              <w:jc w:val="center"/>
              <w:rPr>
                <w:rFonts w:ascii="宋体" w:hAnsi="宋体"/>
                <w:sz w:val="18"/>
                <w:szCs w:val="18"/>
                <w:highlight w:val="none"/>
              </w:rPr>
            </w:pPr>
          </w:p>
        </w:tc>
      </w:tr>
      <w:tr w14:paraId="7BF52253">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4206A4E1">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19）</w:t>
            </w:r>
            <w:r>
              <w:rPr>
                <w:rFonts w:hint="eastAsia" w:ascii="宋体" w:hAnsi="宋体"/>
                <w:sz w:val="18"/>
                <w:szCs w:val="18"/>
                <w:highlight w:val="none"/>
              </w:rPr>
              <w:t>农业工程</w:t>
            </w:r>
          </w:p>
        </w:tc>
        <w:tc>
          <w:tcPr>
            <w:tcW w:w="1064" w:type="dxa"/>
            <w:tcBorders>
              <w:top w:val="nil"/>
              <w:left w:val="single" w:color="auto" w:sz="2" w:space="0"/>
              <w:bottom w:val="nil"/>
              <w:right w:val="single" w:color="auto" w:sz="2" w:space="0"/>
            </w:tcBorders>
            <w:vAlign w:val="center"/>
          </w:tcPr>
          <w:p w14:paraId="4DB001B3">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4C17D114">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64</w:t>
            </w:r>
          </w:p>
        </w:tc>
        <w:tc>
          <w:tcPr>
            <w:tcW w:w="3174" w:type="dxa"/>
            <w:tcBorders>
              <w:top w:val="nil"/>
              <w:left w:val="single" w:color="auto" w:sz="2" w:space="0"/>
              <w:bottom w:val="nil"/>
              <w:right w:val="nil"/>
            </w:tcBorders>
            <w:vAlign w:val="center"/>
          </w:tcPr>
          <w:p w14:paraId="0610AEA1">
            <w:pPr>
              <w:spacing w:line="320" w:lineRule="exact"/>
              <w:jc w:val="center"/>
              <w:rPr>
                <w:rFonts w:ascii="宋体" w:hAnsi="宋体"/>
                <w:sz w:val="18"/>
                <w:szCs w:val="18"/>
                <w:highlight w:val="none"/>
              </w:rPr>
            </w:pPr>
          </w:p>
        </w:tc>
      </w:tr>
      <w:tr w14:paraId="0B15E901">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75C2D63F">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20）</w:t>
            </w:r>
            <w:r>
              <w:rPr>
                <w:rFonts w:hint="eastAsia" w:ascii="宋体" w:hAnsi="宋体"/>
                <w:sz w:val="18"/>
                <w:szCs w:val="18"/>
                <w:highlight w:val="none"/>
              </w:rPr>
              <w:t>林业工程</w:t>
            </w:r>
          </w:p>
        </w:tc>
        <w:tc>
          <w:tcPr>
            <w:tcW w:w="1064" w:type="dxa"/>
            <w:tcBorders>
              <w:top w:val="nil"/>
              <w:left w:val="single" w:color="auto" w:sz="2" w:space="0"/>
              <w:bottom w:val="nil"/>
              <w:right w:val="single" w:color="auto" w:sz="2" w:space="0"/>
            </w:tcBorders>
            <w:vAlign w:val="center"/>
          </w:tcPr>
          <w:p w14:paraId="4295172C">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7DDE3E43">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65</w:t>
            </w:r>
          </w:p>
        </w:tc>
        <w:tc>
          <w:tcPr>
            <w:tcW w:w="3174" w:type="dxa"/>
            <w:tcBorders>
              <w:top w:val="nil"/>
              <w:left w:val="single" w:color="auto" w:sz="2" w:space="0"/>
              <w:bottom w:val="nil"/>
              <w:right w:val="nil"/>
            </w:tcBorders>
            <w:vAlign w:val="center"/>
          </w:tcPr>
          <w:p w14:paraId="425C9F54">
            <w:pPr>
              <w:spacing w:line="320" w:lineRule="exact"/>
              <w:jc w:val="center"/>
              <w:rPr>
                <w:rFonts w:ascii="宋体" w:hAnsi="宋体"/>
                <w:sz w:val="18"/>
                <w:szCs w:val="18"/>
                <w:highlight w:val="none"/>
              </w:rPr>
            </w:pPr>
          </w:p>
        </w:tc>
      </w:tr>
      <w:tr w14:paraId="3815AEA4">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47697E69">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21）</w:t>
            </w:r>
            <w:r>
              <w:rPr>
                <w:rFonts w:hint="eastAsia" w:ascii="宋体" w:hAnsi="宋体"/>
                <w:sz w:val="18"/>
                <w:szCs w:val="18"/>
                <w:highlight w:val="none"/>
              </w:rPr>
              <w:t>电子、通信工程</w:t>
            </w:r>
          </w:p>
        </w:tc>
        <w:tc>
          <w:tcPr>
            <w:tcW w:w="1064" w:type="dxa"/>
            <w:tcBorders>
              <w:top w:val="nil"/>
              <w:left w:val="single" w:color="auto" w:sz="2" w:space="0"/>
              <w:bottom w:val="nil"/>
              <w:right w:val="single" w:color="auto" w:sz="2" w:space="0"/>
            </w:tcBorders>
            <w:vAlign w:val="center"/>
          </w:tcPr>
          <w:p w14:paraId="231D7474">
            <w:pPr>
              <w:spacing w:line="320" w:lineRule="exact"/>
              <w:ind w:left="0" w:leftChars="0" w:right="0" w:rightChars="0" w:firstLine="0" w:firstLineChars="0"/>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69981D37">
            <w:pPr>
              <w:spacing w:line="320" w:lineRule="exact"/>
              <w:ind w:left="0" w:leftChars="0" w:right="0" w:rightChars="0" w:firstLine="0" w:firstLineChars="0"/>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66</w:t>
            </w:r>
          </w:p>
        </w:tc>
        <w:tc>
          <w:tcPr>
            <w:tcW w:w="3174" w:type="dxa"/>
            <w:tcBorders>
              <w:top w:val="nil"/>
              <w:left w:val="single" w:color="auto" w:sz="2" w:space="0"/>
              <w:bottom w:val="nil"/>
              <w:right w:val="nil"/>
            </w:tcBorders>
            <w:vAlign w:val="center"/>
          </w:tcPr>
          <w:p w14:paraId="6F8DDB2E">
            <w:pPr>
              <w:spacing w:line="320" w:lineRule="exact"/>
              <w:jc w:val="center"/>
              <w:rPr>
                <w:rFonts w:ascii="宋体" w:hAnsi="宋体"/>
                <w:sz w:val="18"/>
                <w:szCs w:val="18"/>
                <w:highlight w:val="none"/>
              </w:rPr>
            </w:pPr>
          </w:p>
        </w:tc>
      </w:tr>
      <w:tr w14:paraId="73A3D72B">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4E472B84">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22）</w:t>
            </w:r>
            <w:r>
              <w:rPr>
                <w:rFonts w:hint="eastAsia" w:ascii="宋体" w:hAnsi="宋体"/>
                <w:sz w:val="18"/>
                <w:szCs w:val="18"/>
                <w:highlight w:val="none"/>
              </w:rPr>
              <w:t>广播</w:t>
            </w:r>
            <w:r>
              <w:rPr>
                <w:rFonts w:hint="eastAsia" w:ascii="宋体" w:hAnsi="宋体"/>
                <w:sz w:val="18"/>
                <w:szCs w:val="18"/>
                <w:highlight w:val="none"/>
                <w:lang w:eastAsia="zh-CN"/>
              </w:rPr>
              <w:t>电影</w:t>
            </w:r>
            <w:r>
              <w:rPr>
                <w:rFonts w:hint="eastAsia" w:ascii="宋体" w:hAnsi="宋体"/>
                <w:sz w:val="18"/>
                <w:szCs w:val="18"/>
                <w:highlight w:val="none"/>
              </w:rPr>
              <w:t>电视工程</w:t>
            </w:r>
          </w:p>
        </w:tc>
        <w:tc>
          <w:tcPr>
            <w:tcW w:w="1064" w:type="dxa"/>
            <w:tcBorders>
              <w:top w:val="nil"/>
              <w:left w:val="single" w:color="auto" w:sz="2" w:space="0"/>
              <w:bottom w:val="nil"/>
              <w:right w:val="single" w:color="auto" w:sz="2" w:space="0"/>
            </w:tcBorders>
            <w:vAlign w:val="center"/>
          </w:tcPr>
          <w:p w14:paraId="0D4340D5">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0F960C4D">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67</w:t>
            </w:r>
          </w:p>
        </w:tc>
        <w:tc>
          <w:tcPr>
            <w:tcW w:w="3174" w:type="dxa"/>
            <w:tcBorders>
              <w:top w:val="nil"/>
              <w:left w:val="single" w:color="auto" w:sz="2" w:space="0"/>
              <w:bottom w:val="nil"/>
              <w:right w:val="nil"/>
            </w:tcBorders>
            <w:vAlign w:val="center"/>
          </w:tcPr>
          <w:p w14:paraId="04E7E34A">
            <w:pPr>
              <w:spacing w:line="320" w:lineRule="exact"/>
              <w:jc w:val="center"/>
              <w:rPr>
                <w:rFonts w:ascii="宋体" w:hAnsi="宋体"/>
                <w:sz w:val="18"/>
                <w:szCs w:val="18"/>
                <w:highlight w:val="none"/>
              </w:rPr>
            </w:pPr>
          </w:p>
        </w:tc>
      </w:tr>
      <w:tr w14:paraId="11F7B37C">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0" w:hRule="atLeast"/>
          <w:jc w:val="center"/>
        </w:trPr>
        <w:tc>
          <w:tcPr>
            <w:tcW w:w="5184" w:type="dxa"/>
            <w:tcBorders>
              <w:top w:val="nil"/>
              <w:left w:val="nil"/>
              <w:bottom w:val="single" w:color="auto" w:sz="8" w:space="0"/>
              <w:right w:val="single" w:color="auto" w:sz="2" w:space="0"/>
            </w:tcBorders>
            <w:vAlign w:val="center"/>
          </w:tcPr>
          <w:p w14:paraId="648F7D2B">
            <w:pPr>
              <w:spacing w:line="320" w:lineRule="exact"/>
              <w:ind w:firstLine="700" w:firstLineChars="389"/>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23）</w:t>
            </w:r>
            <w:r>
              <w:rPr>
                <w:rFonts w:hint="eastAsia" w:ascii="宋体" w:hAnsi="宋体"/>
                <w:sz w:val="18"/>
                <w:szCs w:val="18"/>
                <w:highlight w:val="none"/>
              </w:rPr>
              <w:t>其他</w:t>
            </w:r>
            <w:r>
              <w:rPr>
                <w:rFonts w:hint="eastAsia" w:ascii="宋体" w:hAnsi="宋体"/>
                <w:sz w:val="18"/>
                <w:szCs w:val="18"/>
                <w:highlight w:val="none"/>
                <w:lang w:val="en-US" w:eastAsia="zh-CN"/>
              </w:rPr>
              <w:t>专业</w:t>
            </w:r>
          </w:p>
        </w:tc>
        <w:tc>
          <w:tcPr>
            <w:tcW w:w="1064" w:type="dxa"/>
            <w:tcBorders>
              <w:top w:val="nil"/>
              <w:left w:val="single" w:color="auto" w:sz="2" w:space="0"/>
              <w:bottom w:val="single" w:color="auto" w:sz="8" w:space="0"/>
              <w:right w:val="single" w:color="auto" w:sz="2" w:space="0"/>
            </w:tcBorders>
            <w:vAlign w:val="center"/>
          </w:tcPr>
          <w:p w14:paraId="3979C1B4">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single" w:color="auto" w:sz="8" w:space="0"/>
              <w:right w:val="single" w:color="auto" w:sz="2" w:space="0"/>
            </w:tcBorders>
            <w:vAlign w:val="center"/>
          </w:tcPr>
          <w:p w14:paraId="765C2AF2">
            <w:pPr>
              <w:spacing w:line="320" w:lineRule="exact"/>
              <w:jc w:val="center"/>
              <w:rPr>
                <w:rFonts w:hint="default" w:ascii="宋体" w:hAnsi="宋体" w:eastAsia="宋体"/>
                <w:sz w:val="15"/>
                <w:szCs w:val="15"/>
                <w:highlight w:val="none"/>
                <w:lang w:val="en-US" w:eastAsia="zh-CN"/>
              </w:rPr>
            </w:pPr>
            <w:r>
              <w:rPr>
                <w:rFonts w:hint="eastAsia" w:ascii="宋体" w:hAnsi="宋体"/>
                <w:sz w:val="18"/>
                <w:szCs w:val="18"/>
                <w:highlight w:val="none"/>
                <w:lang w:val="en-US" w:eastAsia="zh-CN"/>
              </w:rPr>
              <w:t>68</w:t>
            </w:r>
          </w:p>
        </w:tc>
        <w:tc>
          <w:tcPr>
            <w:tcW w:w="3174" w:type="dxa"/>
            <w:tcBorders>
              <w:top w:val="nil"/>
              <w:left w:val="single" w:color="auto" w:sz="2" w:space="0"/>
              <w:bottom w:val="single" w:color="auto" w:sz="8" w:space="0"/>
              <w:right w:val="nil"/>
            </w:tcBorders>
            <w:vAlign w:val="center"/>
          </w:tcPr>
          <w:p w14:paraId="4E68124A">
            <w:pPr>
              <w:spacing w:line="320" w:lineRule="exact"/>
              <w:jc w:val="center"/>
              <w:rPr>
                <w:rFonts w:ascii="宋体" w:hAnsi="宋体"/>
                <w:sz w:val="18"/>
                <w:szCs w:val="18"/>
                <w:highlight w:val="none"/>
              </w:rPr>
            </w:pPr>
          </w:p>
        </w:tc>
      </w:tr>
      <w:tr w14:paraId="4CE55EB0">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10125" w:type="dxa"/>
            <w:gridSpan w:val="5"/>
            <w:tcBorders>
              <w:top w:val="single" w:color="auto" w:sz="8" w:space="0"/>
              <w:left w:val="nil"/>
              <w:bottom w:val="nil"/>
              <w:right w:val="nil"/>
            </w:tcBorders>
            <w:vAlign w:val="center"/>
          </w:tcPr>
          <w:p w14:paraId="6E445E56">
            <w:pPr>
              <w:spacing w:line="320" w:lineRule="exact"/>
              <w:rPr>
                <w:rFonts w:hint="eastAsia" w:ascii="宋体" w:hAnsi="宋体"/>
                <w:sz w:val="18"/>
                <w:szCs w:val="18"/>
                <w:highlight w:val="none"/>
              </w:rPr>
            </w:pPr>
          </w:p>
          <w:p w14:paraId="471B8711">
            <w:pPr>
              <w:spacing w:line="320" w:lineRule="exact"/>
              <w:rPr>
                <w:rFonts w:hint="eastAsia" w:ascii="宋体" w:hAnsi="宋体"/>
                <w:sz w:val="18"/>
                <w:szCs w:val="18"/>
                <w:highlight w:val="none"/>
              </w:rPr>
            </w:pPr>
          </w:p>
          <w:p w14:paraId="28A3A400">
            <w:pPr>
              <w:spacing w:line="320" w:lineRule="exact"/>
              <w:rPr>
                <w:rFonts w:hint="eastAsia" w:ascii="宋体" w:hAnsi="宋体"/>
                <w:sz w:val="18"/>
                <w:szCs w:val="18"/>
                <w:highlight w:val="none"/>
              </w:rPr>
            </w:pPr>
          </w:p>
          <w:p w14:paraId="23F51A68">
            <w:pPr>
              <w:spacing w:line="320" w:lineRule="exact"/>
              <w:rPr>
                <w:rFonts w:hint="eastAsia" w:ascii="宋体" w:hAnsi="宋体"/>
                <w:sz w:val="18"/>
                <w:szCs w:val="18"/>
                <w:highlight w:val="none"/>
              </w:rPr>
            </w:pPr>
          </w:p>
          <w:p w14:paraId="568FDAF3">
            <w:pPr>
              <w:spacing w:line="320" w:lineRule="exact"/>
              <w:rPr>
                <w:rFonts w:hint="eastAsia" w:ascii="宋体" w:hAnsi="宋体"/>
                <w:sz w:val="18"/>
                <w:szCs w:val="18"/>
                <w:highlight w:val="none"/>
              </w:rPr>
            </w:pPr>
          </w:p>
          <w:p w14:paraId="31029CFB">
            <w:pPr>
              <w:spacing w:line="320" w:lineRule="exact"/>
              <w:rPr>
                <w:rFonts w:hint="eastAsia" w:ascii="宋体" w:hAnsi="宋体"/>
                <w:sz w:val="18"/>
                <w:szCs w:val="18"/>
                <w:highlight w:val="none"/>
              </w:rPr>
            </w:pPr>
            <w:r>
              <w:rPr>
                <w:rFonts w:hint="eastAsia" w:ascii="宋体" w:hAnsi="宋体"/>
                <w:sz w:val="18"/>
                <w:szCs w:val="18"/>
                <w:highlight w:val="none"/>
              </w:rPr>
              <w:t>续表</w:t>
            </w:r>
          </w:p>
        </w:tc>
      </w:tr>
      <w:tr w14:paraId="4846E0C0">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14:paraId="3CF83B8B">
            <w:pPr>
              <w:spacing w:line="0" w:lineRule="atLeast"/>
              <w:jc w:val="center"/>
              <w:rPr>
                <w:rFonts w:ascii="宋体" w:hAnsi="宋体"/>
                <w:sz w:val="18"/>
                <w:szCs w:val="18"/>
                <w:highlight w:val="none"/>
              </w:rPr>
            </w:pPr>
            <w:r>
              <w:rPr>
                <w:rFonts w:hint="eastAsia" w:ascii="宋体" w:hAnsi="宋体"/>
                <w:sz w:val="18"/>
                <w:szCs w:val="18"/>
                <w:highlight w:val="none"/>
              </w:rPr>
              <w:t>指标名称</w:t>
            </w:r>
          </w:p>
        </w:tc>
        <w:tc>
          <w:tcPr>
            <w:tcW w:w="1079" w:type="dxa"/>
            <w:gridSpan w:val="2"/>
            <w:tcBorders>
              <w:top w:val="single" w:color="auto" w:sz="8" w:space="0"/>
              <w:left w:val="single" w:color="auto" w:sz="2" w:space="0"/>
              <w:bottom w:val="single" w:color="auto" w:sz="2" w:space="0"/>
              <w:right w:val="single" w:color="auto" w:sz="2" w:space="0"/>
            </w:tcBorders>
            <w:vAlign w:val="center"/>
          </w:tcPr>
          <w:p w14:paraId="434C4818">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688" w:type="dxa"/>
            <w:tcBorders>
              <w:top w:val="single" w:color="auto" w:sz="8" w:space="0"/>
              <w:left w:val="single" w:color="auto" w:sz="2" w:space="0"/>
              <w:bottom w:val="single" w:color="auto" w:sz="2" w:space="0"/>
              <w:right w:val="single" w:color="auto" w:sz="2" w:space="0"/>
            </w:tcBorders>
            <w:vAlign w:val="center"/>
          </w:tcPr>
          <w:p w14:paraId="7F2D6FC8">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3174" w:type="dxa"/>
            <w:tcBorders>
              <w:top w:val="single" w:color="auto" w:sz="8" w:space="0"/>
              <w:left w:val="single" w:color="auto" w:sz="2" w:space="0"/>
              <w:bottom w:val="single" w:color="auto" w:sz="2" w:space="0"/>
              <w:right w:val="nil"/>
            </w:tcBorders>
            <w:vAlign w:val="center"/>
          </w:tcPr>
          <w:p w14:paraId="70EFFFD5">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14:paraId="2065BCAE">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14:paraId="6109CCB4">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79" w:type="dxa"/>
            <w:gridSpan w:val="2"/>
            <w:tcBorders>
              <w:top w:val="single" w:color="auto" w:sz="2" w:space="0"/>
              <w:left w:val="single" w:color="auto" w:sz="2" w:space="0"/>
              <w:bottom w:val="single" w:color="auto" w:sz="2" w:space="0"/>
              <w:right w:val="single" w:color="auto" w:sz="2" w:space="0"/>
            </w:tcBorders>
            <w:vAlign w:val="center"/>
          </w:tcPr>
          <w:p w14:paraId="16EB3108">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688" w:type="dxa"/>
            <w:tcBorders>
              <w:top w:val="single" w:color="auto" w:sz="2" w:space="0"/>
              <w:left w:val="single" w:color="auto" w:sz="2" w:space="0"/>
              <w:bottom w:val="single" w:color="auto" w:sz="2" w:space="0"/>
              <w:right w:val="single" w:color="auto" w:sz="2" w:space="0"/>
            </w:tcBorders>
            <w:vAlign w:val="center"/>
          </w:tcPr>
          <w:p w14:paraId="395A1E0C">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3174" w:type="dxa"/>
            <w:tcBorders>
              <w:top w:val="single" w:color="auto" w:sz="2" w:space="0"/>
              <w:left w:val="single" w:color="auto" w:sz="2" w:space="0"/>
              <w:bottom w:val="single" w:color="auto" w:sz="2" w:space="0"/>
              <w:right w:val="nil"/>
            </w:tcBorders>
            <w:vAlign w:val="center"/>
          </w:tcPr>
          <w:p w14:paraId="7FD92949">
            <w:pPr>
              <w:spacing w:line="0" w:lineRule="atLeast"/>
              <w:jc w:val="center"/>
              <w:rPr>
                <w:rFonts w:ascii="宋体" w:hAnsi="宋体"/>
                <w:sz w:val="18"/>
                <w:szCs w:val="18"/>
                <w:highlight w:val="none"/>
              </w:rPr>
            </w:pPr>
            <w:r>
              <w:rPr>
                <w:rFonts w:hint="eastAsia" w:ascii="宋体" w:hAnsi="宋体"/>
                <w:sz w:val="18"/>
                <w:szCs w:val="18"/>
                <w:highlight w:val="none"/>
              </w:rPr>
              <w:t>1</w:t>
            </w:r>
          </w:p>
        </w:tc>
      </w:tr>
      <w:tr w14:paraId="5951D1A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2FD4E20A">
            <w:pPr>
              <w:spacing w:line="320" w:lineRule="exact"/>
              <w:ind w:firstLine="360" w:firstLineChars="200"/>
              <w:rPr>
                <w:rFonts w:hint="eastAsia" w:ascii="宋体" w:hAnsi="宋体" w:eastAsia="宋体"/>
                <w:sz w:val="18"/>
                <w:szCs w:val="18"/>
                <w:highlight w:val="none"/>
                <w:shd w:val="pct10" w:color="auto" w:fill="FFFFFF"/>
                <w:lang w:eastAsia="zh-CN"/>
              </w:rPr>
            </w:pPr>
            <w:r>
              <w:rPr>
                <w:rFonts w:hint="eastAsia" w:ascii="宋体" w:hAnsi="宋体"/>
                <w:sz w:val="18"/>
                <w:szCs w:val="18"/>
                <w:highlight w:val="none"/>
                <w:lang w:val="en-US" w:eastAsia="zh-CN"/>
              </w:rPr>
              <w:t>其中</w:t>
            </w:r>
            <w:r>
              <w:rPr>
                <w:rFonts w:hint="eastAsia" w:ascii="宋体" w:hAnsi="宋体"/>
                <w:sz w:val="18"/>
                <w:szCs w:val="18"/>
                <w:highlight w:val="none"/>
              </w:rPr>
              <w:t>按业务范围分类</w:t>
            </w:r>
            <w:r>
              <w:rPr>
                <w:rFonts w:hint="eastAsia" w:ascii="宋体" w:hAnsi="宋体"/>
                <w:sz w:val="18"/>
                <w:szCs w:val="18"/>
                <w:highlight w:val="none"/>
                <w:lang w:eastAsia="zh-CN"/>
              </w:rPr>
              <w:t>：</w:t>
            </w:r>
          </w:p>
        </w:tc>
        <w:tc>
          <w:tcPr>
            <w:tcW w:w="1079" w:type="dxa"/>
            <w:gridSpan w:val="2"/>
            <w:tcBorders>
              <w:top w:val="nil"/>
              <w:left w:val="single" w:color="auto" w:sz="2" w:space="0"/>
              <w:bottom w:val="nil"/>
              <w:right w:val="single" w:color="auto" w:sz="2" w:space="0"/>
            </w:tcBorders>
            <w:vAlign w:val="center"/>
          </w:tcPr>
          <w:p w14:paraId="63699631">
            <w:pPr>
              <w:spacing w:line="320" w:lineRule="exact"/>
              <w:jc w:val="center"/>
              <w:rPr>
                <w:rFonts w:ascii="宋体" w:hAnsi="宋体"/>
                <w:sz w:val="18"/>
                <w:szCs w:val="18"/>
                <w:highlight w:val="none"/>
                <w:shd w:val="pct10" w:color="auto" w:fill="FFFFFF"/>
              </w:rPr>
            </w:pPr>
            <w:r>
              <w:rPr>
                <w:rFonts w:hint="eastAsia" w:ascii="宋体" w:hAnsi="宋体"/>
                <w:sz w:val="18"/>
                <w:szCs w:val="18"/>
                <w:highlight w:val="none"/>
                <w:lang w:eastAsia="zh-CN"/>
              </w:rPr>
              <w:t>—</w:t>
            </w:r>
          </w:p>
        </w:tc>
        <w:tc>
          <w:tcPr>
            <w:tcW w:w="688" w:type="dxa"/>
            <w:tcBorders>
              <w:top w:val="nil"/>
              <w:left w:val="single" w:color="auto" w:sz="2" w:space="0"/>
              <w:bottom w:val="nil"/>
              <w:right w:val="single" w:color="auto" w:sz="2" w:space="0"/>
            </w:tcBorders>
            <w:vAlign w:val="center"/>
          </w:tcPr>
          <w:p w14:paraId="77F91FDC">
            <w:pPr>
              <w:spacing w:line="320" w:lineRule="exact"/>
              <w:jc w:val="center"/>
              <w:rPr>
                <w:rFonts w:ascii="宋体" w:hAnsi="宋体"/>
                <w:sz w:val="18"/>
                <w:szCs w:val="18"/>
                <w:highlight w:val="none"/>
                <w:shd w:val="pct10" w:color="auto" w:fill="FFFFFF"/>
              </w:rPr>
            </w:pPr>
            <w:r>
              <w:rPr>
                <w:rFonts w:hint="eastAsia" w:ascii="宋体" w:hAnsi="宋体"/>
                <w:sz w:val="18"/>
                <w:szCs w:val="18"/>
                <w:highlight w:val="none"/>
                <w:lang w:eastAsia="zh-CN"/>
              </w:rPr>
              <w:t>—</w:t>
            </w:r>
          </w:p>
        </w:tc>
        <w:tc>
          <w:tcPr>
            <w:tcW w:w="3174" w:type="dxa"/>
            <w:tcBorders>
              <w:top w:val="nil"/>
              <w:left w:val="single" w:color="auto" w:sz="2" w:space="0"/>
              <w:bottom w:val="nil"/>
              <w:right w:val="nil"/>
            </w:tcBorders>
            <w:vAlign w:val="center"/>
          </w:tcPr>
          <w:p w14:paraId="7E0FAB36">
            <w:pPr>
              <w:spacing w:line="320" w:lineRule="exact"/>
              <w:jc w:val="center"/>
              <w:rPr>
                <w:rFonts w:ascii="宋体" w:hAnsi="宋体"/>
                <w:sz w:val="18"/>
                <w:szCs w:val="18"/>
                <w:highlight w:val="none"/>
              </w:rPr>
            </w:pPr>
            <w:r>
              <w:rPr>
                <w:rFonts w:hint="eastAsia" w:ascii="宋体" w:hAnsi="宋体"/>
                <w:sz w:val="18"/>
                <w:szCs w:val="18"/>
                <w:highlight w:val="none"/>
                <w:lang w:eastAsia="zh-CN"/>
              </w:rPr>
              <w:t>—</w:t>
            </w:r>
          </w:p>
        </w:tc>
      </w:tr>
      <w:tr w14:paraId="7FAD926D">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5A1BF232">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前期决策阶段咨询</w:t>
            </w:r>
          </w:p>
        </w:tc>
        <w:tc>
          <w:tcPr>
            <w:tcW w:w="1079" w:type="dxa"/>
            <w:gridSpan w:val="2"/>
            <w:tcBorders>
              <w:top w:val="nil"/>
              <w:left w:val="single" w:color="auto" w:sz="2" w:space="0"/>
              <w:bottom w:val="nil"/>
              <w:right w:val="single" w:color="auto" w:sz="2" w:space="0"/>
            </w:tcBorders>
            <w:vAlign w:val="center"/>
          </w:tcPr>
          <w:p w14:paraId="79976203">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1FD65681">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69</w:t>
            </w:r>
          </w:p>
        </w:tc>
        <w:tc>
          <w:tcPr>
            <w:tcW w:w="3174" w:type="dxa"/>
            <w:tcBorders>
              <w:top w:val="nil"/>
              <w:left w:val="single" w:color="auto" w:sz="2" w:space="0"/>
              <w:bottom w:val="nil"/>
              <w:right w:val="nil"/>
            </w:tcBorders>
            <w:vAlign w:val="center"/>
          </w:tcPr>
          <w:p w14:paraId="57CA91F3">
            <w:pPr>
              <w:spacing w:line="320" w:lineRule="exact"/>
              <w:jc w:val="center"/>
              <w:rPr>
                <w:rFonts w:ascii="宋体" w:hAnsi="宋体"/>
                <w:sz w:val="18"/>
                <w:szCs w:val="18"/>
                <w:highlight w:val="none"/>
              </w:rPr>
            </w:pPr>
          </w:p>
        </w:tc>
      </w:tr>
      <w:tr w14:paraId="7B20F53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3064A3B2">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实施阶段咨询</w:t>
            </w:r>
          </w:p>
        </w:tc>
        <w:tc>
          <w:tcPr>
            <w:tcW w:w="1079" w:type="dxa"/>
            <w:gridSpan w:val="2"/>
            <w:tcBorders>
              <w:top w:val="nil"/>
              <w:left w:val="single" w:color="auto" w:sz="2" w:space="0"/>
              <w:bottom w:val="nil"/>
              <w:right w:val="single" w:color="auto" w:sz="2" w:space="0"/>
            </w:tcBorders>
            <w:vAlign w:val="center"/>
          </w:tcPr>
          <w:p w14:paraId="1E48912F">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040DC2D7">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70</w:t>
            </w:r>
          </w:p>
        </w:tc>
        <w:tc>
          <w:tcPr>
            <w:tcW w:w="3174" w:type="dxa"/>
            <w:tcBorders>
              <w:top w:val="nil"/>
              <w:left w:val="single" w:color="auto" w:sz="2" w:space="0"/>
              <w:bottom w:val="nil"/>
              <w:right w:val="nil"/>
            </w:tcBorders>
            <w:vAlign w:val="center"/>
          </w:tcPr>
          <w:p w14:paraId="3B765660">
            <w:pPr>
              <w:spacing w:line="320" w:lineRule="exact"/>
              <w:jc w:val="center"/>
              <w:rPr>
                <w:rFonts w:ascii="宋体" w:hAnsi="宋体"/>
                <w:sz w:val="18"/>
                <w:szCs w:val="18"/>
                <w:highlight w:val="none"/>
              </w:rPr>
            </w:pPr>
          </w:p>
        </w:tc>
      </w:tr>
      <w:tr w14:paraId="0359BE4A">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0746056F">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3）结（决）算</w:t>
            </w:r>
            <w:r>
              <w:rPr>
                <w:rFonts w:hint="eastAsia" w:ascii="宋体" w:hAnsi="宋体"/>
                <w:sz w:val="18"/>
                <w:szCs w:val="18"/>
                <w:highlight w:val="none"/>
              </w:rPr>
              <w:t>阶段咨询</w:t>
            </w:r>
          </w:p>
        </w:tc>
        <w:tc>
          <w:tcPr>
            <w:tcW w:w="1079" w:type="dxa"/>
            <w:gridSpan w:val="2"/>
            <w:tcBorders>
              <w:top w:val="nil"/>
              <w:left w:val="single" w:color="auto" w:sz="2" w:space="0"/>
              <w:bottom w:val="nil"/>
              <w:right w:val="single" w:color="auto" w:sz="2" w:space="0"/>
            </w:tcBorders>
            <w:vAlign w:val="center"/>
          </w:tcPr>
          <w:p w14:paraId="5F800461">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4BA70414">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71</w:t>
            </w:r>
          </w:p>
        </w:tc>
        <w:tc>
          <w:tcPr>
            <w:tcW w:w="3174" w:type="dxa"/>
            <w:tcBorders>
              <w:top w:val="nil"/>
              <w:left w:val="single" w:color="auto" w:sz="2" w:space="0"/>
              <w:bottom w:val="nil"/>
              <w:right w:val="nil"/>
            </w:tcBorders>
            <w:vAlign w:val="center"/>
          </w:tcPr>
          <w:p w14:paraId="139136C0">
            <w:pPr>
              <w:spacing w:line="320" w:lineRule="exact"/>
              <w:jc w:val="center"/>
              <w:rPr>
                <w:rFonts w:ascii="宋体" w:hAnsi="宋体"/>
                <w:sz w:val="18"/>
                <w:szCs w:val="18"/>
                <w:highlight w:val="none"/>
              </w:rPr>
            </w:pPr>
          </w:p>
        </w:tc>
      </w:tr>
      <w:tr w14:paraId="1D4E9326">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2EF17D65">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4）</w:t>
            </w:r>
            <w:r>
              <w:rPr>
                <w:rFonts w:hint="eastAsia" w:ascii="宋体" w:hAnsi="宋体"/>
                <w:sz w:val="18"/>
                <w:szCs w:val="18"/>
                <w:highlight w:val="none"/>
              </w:rPr>
              <w:t>全过程工程造价咨询</w:t>
            </w:r>
          </w:p>
        </w:tc>
        <w:tc>
          <w:tcPr>
            <w:tcW w:w="1079" w:type="dxa"/>
            <w:gridSpan w:val="2"/>
            <w:tcBorders>
              <w:top w:val="nil"/>
              <w:left w:val="single" w:color="auto" w:sz="2" w:space="0"/>
              <w:bottom w:val="nil"/>
              <w:right w:val="single" w:color="auto" w:sz="2" w:space="0"/>
            </w:tcBorders>
            <w:vAlign w:val="center"/>
          </w:tcPr>
          <w:p w14:paraId="65121D42">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757DA980">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72</w:t>
            </w:r>
          </w:p>
        </w:tc>
        <w:tc>
          <w:tcPr>
            <w:tcW w:w="3174" w:type="dxa"/>
            <w:tcBorders>
              <w:top w:val="nil"/>
              <w:left w:val="single" w:color="auto" w:sz="2" w:space="0"/>
              <w:bottom w:val="nil"/>
              <w:right w:val="nil"/>
            </w:tcBorders>
            <w:vAlign w:val="center"/>
          </w:tcPr>
          <w:p w14:paraId="01557790">
            <w:pPr>
              <w:spacing w:line="320" w:lineRule="exact"/>
              <w:jc w:val="center"/>
              <w:rPr>
                <w:rFonts w:ascii="宋体" w:hAnsi="宋体"/>
                <w:sz w:val="18"/>
                <w:szCs w:val="18"/>
                <w:highlight w:val="none"/>
              </w:rPr>
            </w:pPr>
          </w:p>
        </w:tc>
      </w:tr>
      <w:tr w14:paraId="441D19A6">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38FB86CE">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5）</w:t>
            </w:r>
            <w:r>
              <w:rPr>
                <w:rFonts w:hint="eastAsia" w:ascii="宋体" w:hAnsi="宋体"/>
                <w:sz w:val="18"/>
                <w:szCs w:val="18"/>
                <w:highlight w:val="none"/>
              </w:rPr>
              <w:t>工程造价经济纠纷的鉴定和仲裁的咨询</w:t>
            </w:r>
          </w:p>
        </w:tc>
        <w:tc>
          <w:tcPr>
            <w:tcW w:w="1079" w:type="dxa"/>
            <w:gridSpan w:val="2"/>
            <w:tcBorders>
              <w:top w:val="nil"/>
              <w:left w:val="single" w:color="auto" w:sz="2" w:space="0"/>
              <w:bottom w:val="nil"/>
              <w:right w:val="single" w:color="auto" w:sz="2" w:space="0"/>
            </w:tcBorders>
            <w:vAlign w:val="center"/>
          </w:tcPr>
          <w:p w14:paraId="5AE99359">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7EAA9CBA">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73</w:t>
            </w:r>
          </w:p>
        </w:tc>
        <w:tc>
          <w:tcPr>
            <w:tcW w:w="3174" w:type="dxa"/>
            <w:tcBorders>
              <w:top w:val="nil"/>
              <w:left w:val="single" w:color="auto" w:sz="2" w:space="0"/>
              <w:bottom w:val="nil"/>
              <w:right w:val="nil"/>
            </w:tcBorders>
            <w:vAlign w:val="center"/>
          </w:tcPr>
          <w:p w14:paraId="01580470">
            <w:pPr>
              <w:spacing w:line="320" w:lineRule="exact"/>
              <w:jc w:val="center"/>
              <w:rPr>
                <w:rFonts w:ascii="宋体" w:hAnsi="宋体"/>
                <w:sz w:val="18"/>
                <w:szCs w:val="18"/>
                <w:highlight w:val="none"/>
              </w:rPr>
            </w:pPr>
          </w:p>
        </w:tc>
      </w:tr>
      <w:tr w14:paraId="3B3026E1">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15DAA9B7">
            <w:pPr>
              <w:spacing w:line="320" w:lineRule="exact"/>
              <w:ind w:firstLine="720" w:firstLineChars="400"/>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w:t>
            </w:r>
            <w:r>
              <w:rPr>
                <w:rFonts w:hint="eastAsia" w:ascii="宋体" w:hAnsi="宋体"/>
                <w:sz w:val="18"/>
                <w:szCs w:val="18"/>
                <w:highlight w:val="none"/>
              </w:rPr>
              <w:t>其他</w:t>
            </w:r>
            <w:r>
              <w:rPr>
                <w:rFonts w:hint="eastAsia" w:ascii="宋体" w:hAnsi="宋体"/>
                <w:sz w:val="18"/>
                <w:szCs w:val="18"/>
                <w:highlight w:val="none"/>
                <w:lang w:val="en-US" w:eastAsia="zh-CN"/>
              </w:rPr>
              <w:t>业务范围</w:t>
            </w:r>
          </w:p>
        </w:tc>
        <w:tc>
          <w:tcPr>
            <w:tcW w:w="1079" w:type="dxa"/>
            <w:gridSpan w:val="2"/>
            <w:tcBorders>
              <w:top w:val="nil"/>
              <w:left w:val="single" w:color="auto" w:sz="2" w:space="0"/>
              <w:bottom w:val="nil"/>
              <w:right w:val="single" w:color="auto" w:sz="2" w:space="0"/>
            </w:tcBorders>
            <w:vAlign w:val="center"/>
          </w:tcPr>
          <w:p w14:paraId="14BE6B1B">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74C5AD1E">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74</w:t>
            </w:r>
          </w:p>
        </w:tc>
        <w:tc>
          <w:tcPr>
            <w:tcW w:w="3174" w:type="dxa"/>
            <w:tcBorders>
              <w:top w:val="nil"/>
              <w:left w:val="single" w:color="auto" w:sz="2" w:space="0"/>
              <w:bottom w:val="nil"/>
              <w:right w:val="nil"/>
            </w:tcBorders>
            <w:vAlign w:val="center"/>
          </w:tcPr>
          <w:p w14:paraId="2AD1D4F2">
            <w:pPr>
              <w:spacing w:line="320" w:lineRule="exact"/>
              <w:jc w:val="center"/>
              <w:rPr>
                <w:rFonts w:ascii="宋体" w:hAnsi="宋体"/>
                <w:sz w:val="18"/>
                <w:szCs w:val="18"/>
                <w:highlight w:val="none"/>
              </w:rPr>
            </w:pPr>
          </w:p>
        </w:tc>
      </w:tr>
      <w:tr w14:paraId="29C71222">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689E32DD">
            <w:pPr>
              <w:spacing w:line="320" w:lineRule="exact"/>
              <w:ind w:firstLine="360" w:firstLineChars="200"/>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w:t>
            </w:r>
            <w:r>
              <w:rPr>
                <w:rFonts w:hint="eastAsia" w:ascii="宋体" w:hAnsi="宋体"/>
                <w:sz w:val="18"/>
                <w:szCs w:val="18"/>
                <w:highlight w:val="none"/>
              </w:rPr>
              <w:t>其他业务收入</w:t>
            </w:r>
          </w:p>
        </w:tc>
        <w:tc>
          <w:tcPr>
            <w:tcW w:w="1079" w:type="dxa"/>
            <w:gridSpan w:val="2"/>
            <w:tcBorders>
              <w:top w:val="nil"/>
              <w:left w:val="single" w:color="auto" w:sz="2" w:space="0"/>
              <w:bottom w:val="nil"/>
              <w:right w:val="single" w:color="auto" w:sz="2" w:space="0"/>
            </w:tcBorders>
            <w:vAlign w:val="center"/>
          </w:tcPr>
          <w:p w14:paraId="3904C1C5">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49E81CCD">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75</w:t>
            </w:r>
          </w:p>
        </w:tc>
        <w:tc>
          <w:tcPr>
            <w:tcW w:w="3174" w:type="dxa"/>
            <w:tcBorders>
              <w:top w:val="nil"/>
              <w:left w:val="single" w:color="auto" w:sz="2" w:space="0"/>
              <w:bottom w:val="nil"/>
              <w:right w:val="nil"/>
            </w:tcBorders>
            <w:vAlign w:val="center"/>
          </w:tcPr>
          <w:p w14:paraId="0F2E9020">
            <w:pPr>
              <w:spacing w:line="320" w:lineRule="exact"/>
              <w:jc w:val="center"/>
              <w:rPr>
                <w:rFonts w:ascii="宋体" w:hAnsi="宋体" w:eastAsia="宋体" w:cs="Times New Roman"/>
                <w:kern w:val="2"/>
                <w:sz w:val="18"/>
                <w:szCs w:val="18"/>
                <w:highlight w:val="none"/>
                <w:lang w:val="en-US" w:eastAsia="zh-CN" w:bidi="ar-SA"/>
              </w:rPr>
            </w:pPr>
          </w:p>
        </w:tc>
      </w:tr>
      <w:tr w14:paraId="2FDFDDA5">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5BF15BB3">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1）</w:t>
            </w:r>
            <w:r>
              <w:rPr>
                <w:rFonts w:hint="eastAsia" w:ascii="宋体" w:hAnsi="宋体"/>
                <w:sz w:val="18"/>
                <w:szCs w:val="18"/>
                <w:highlight w:val="none"/>
              </w:rPr>
              <w:t>招标代理业务</w:t>
            </w:r>
          </w:p>
        </w:tc>
        <w:tc>
          <w:tcPr>
            <w:tcW w:w="1079" w:type="dxa"/>
            <w:gridSpan w:val="2"/>
            <w:tcBorders>
              <w:top w:val="nil"/>
              <w:left w:val="single" w:color="auto" w:sz="2" w:space="0"/>
              <w:bottom w:val="nil"/>
              <w:right w:val="single" w:color="auto" w:sz="2" w:space="0"/>
            </w:tcBorders>
            <w:vAlign w:val="center"/>
          </w:tcPr>
          <w:p w14:paraId="315D2553">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76368A28">
            <w:pPr>
              <w:spacing w:line="320" w:lineRule="exact"/>
              <w:jc w:val="center"/>
              <w:rPr>
                <w:rFonts w:hint="default" w:ascii="宋体" w:hAnsi="宋体" w:eastAsia="宋体" w:cs="Times New Roman"/>
                <w:kern w:val="2"/>
                <w:sz w:val="18"/>
                <w:szCs w:val="18"/>
                <w:highlight w:val="none"/>
                <w:shd w:val="pct10" w:color="auto" w:fill="FFFFFF"/>
                <w:lang w:val="en-US" w:eastAsia="zh-CN" w:bidi="ar-SA"/>
              </w:rPr>
            </w:pPr>
            <w:r>
              <w:rPr>
                <w:rFonts w:hint="eastAsia" w:ascii="宋体" w:hAnsi="宋体"/>
                <w:sz w:val="18"/>
                <w:szCs w:val="18"/>
                <w:highlight w:val="none"/>
                <w:lang w:val="en-US" w:eastAsia="zh-CN"/>
              </w:rPr>
              <w:t>76</w:t>
            </w:r>
          </w:p>
        </w:tc>
        <w:tc>
          <w:tcPr>
            <w:tcW w:w="3174" w:type="dxa"/>
            <w:tcBorders>
              <w:top w:val="nil"/>
              <w:left w:val="single" w:color="auto" w:sz="2" w:space="0"/>
              <w:bottom w:val="nil"/>
              <w:right w:val="nil"/>
            </w:tcBorders>
            <w:vAlign w:val="center"/>
          </w:tcPr>
          <w:p w14:paraId="5233291D">
            <w:pPr>
              <w:spacing w:line="320" w:lineRule="exact"/>
              <w:jc w:val="center"/>
              <w:rPr>
                <w:rFonts w:ascii="宋体" w:hAnsi="宋体" w:eastAsia="宋体" w:cs="Times New Roman"/>
                <w:kern w:val="2"/>
                <w:sz w:val="18"/>
                <w:szCs w:val="18"/>
                <w:highlight w:val="none"/>
                <w:lang w:val="en-US" w:eastAsia="zh-CN" w:bidi="ar-SA"/>
              </w:rPr>
            </w:pPr>
          </w:p>
        </w:tc>
      </w:tr>
      <w:tr w14:paraId="78A97D1E">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6E81A9FF">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rPr>
              <w:t xml:space="preserve">    </w:t>
            </w:r>
            <w:r>
              <w:rPr>
                <w:rFonts w:hint="eastAsia" w:ascii="宋体" w:hAnsi="宋体"/>
                <w:spacing w:val="-6"/>
                <w:sz w:val="18"/>
                <w:szCs w:val="18"/>
                <w:highlight w:val="none"/>
                <w:lang w:val="en-US" w:eastAsia="zh-CN"/>
              </w:rPr>
              <w:t xml:space="preserve">    </w:t>
            </w:r>
            <w:r>
              <w:rPr>
                <w:rFonts w:hint="eastAsia" w:ascii="宋体" w:hAnsi="宋体"/>
                <w:spacing w:val="-6"/>
                <w:sz w:val="18"/>
                <w:szCs w:val="18"/>
                <w:highlight w:val="none"/>
              </w:rPr>
              <w:t xml:space="preserve"> </w:t>
            </w:r>
            <w:r>
              <w:rPr>
                <w:rFonts w:hint="eastAsia" w:ascii="宋体" w:hAnsi="宋体"/>
                <w:spacing w:val="-6"/>
                <w:sz w:val="18"/>
                <w:szCs w:val="18"/>
                <w:highlight w:val="none"/>
                <w:lang w:val="en-US" w:eastAsia="zh-CN"/>
              </w:rPr>
              <w:t>2）</w:t>
            </w:r>
            <w:r>
              <w:rPr>
                <w:rFonts w:hint="eastAsia" w:ascii="宋体" w:hAnsi="宋体"/>
                <w:spacing w:val="-6"/>
                <w:sz w:val="18"/>
                <w:szCs w:val="18"/>
                <w:highlight w:val="none"/>
              </w:rPr>
              <w:t>项目管理业务</w:t>
            </w:r>
          </w:p>
        </w:tc>
        <w:tc>
          <w:tcPr>
            <w:tcW w:w="1079" w:type="dxa"/>
            <w:gridSpan w:val="2"/>
            <w:tcBorders>
              <w:top w:val="nil"/>
              <w:left w:val="single" w:color="auto" w:sz="2" w:space="0"/>
              <w:bottom w:val="nil"/>
              <w:right w:val="single" w:color="auto" w:sz="2" w:space="0"/>
            </w:tcBorders>
            <w:vAlign w:val="center"/>
          </w:tcPr>
          <w:p w14:paraId="1B271DB2">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7CE87C0A">
            <w:pPr>
              <w:spacing w:line="320" w:lineRule="exact"/>
              <w:jc w:val="center"/>
              <w:rPr>
                <w:rFonts w:hint="default" w:ascii="宋体" w:hAnsi="宋体" w:eastAsia="宋体" w:cs="Times New Roman"/>
                <w:kern w:val="2"/>
                <w:sz w:val="18"/>
                <w:szCs w:val="18"/>
                <w:highlight w:val="none"/>
                <w:shd w:val="pct10" w:color="auto" w:fill="FFFFFF"/>
                <w:lang w:val="en-US" w:eastAsia="zh-CN" w:bidi="ar-SA"/>
              </w:rPr>
            </w:pPr>
            <w:r>
              <w:rPr>
                <w:rFonts w:hint="eastAsia" w:ascii="宋体" w:hAnsi="宋体"/>
                <w:sz w:val="18"/>
                <w:szCs w:val="18"/>
                <w:highlight w:val="none"/>
                <w:lang w:val="en-US" w:eastAsia="zh-CN"/>
              </w:rPr>
              <w:t>77</w:t>
            </w:r>
          </w:p>
        </w:tc>
        <w:tc>
          <w:tcPr>
            <w:tcW w:w="3174" w:type="dxa"/>
            <w:tcBorders>
              <w:top w:val="nil"/>
              <w:left w:val="single" w:color="auto" w:sz="2" w:space="0"/>
              <w:bottom w:val="nil"/>
              <w:right w:val="nil"/>
            </w:tcBorders>
            <w:vAlign w:val="center"/>
          </w:tcPr>
          <w:p w14:paraId="3A3043D3">
            <w:pPr>
              <w:spacing w:line="320" w:lineRule="exact"/>
              <w:jc w:val="center"/>
              <w:rPr>
                <w:rFonts w:ascii="宋体" w:hAnsi="宋体" w:eastAsia="宋体" w:cs="Times New Roman"/>
                <w:kern w:val="2"/>
                <w:sz w:val="18"/>
                <w:szCs w:val="18"/>
                <w:highlight w:val="none"/>
                <w:lang w:val="en-US" w:eastAsia="zh-CN" w:bidi="ar-SA"/>
              </w:rPr>
            </w:pPr>
          </w:p>
        </w:tc>
      </w:tr>
      <w:tr w14:paraId="58F8FFE6">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198C8BF4">
            <w:pPr>
              <w:spacing w:line="320" w:lineRule="exact"/>
              <w:ind w:firstLine="672" w:firstLineChars="400"/>
              <w:rPr>
                <w:rFonts w:hint="eastAsia" w:ascii="宋体" w:hAnsi="宋体" w:eastAsia="宋体"/>
                <w:spacing w:val="-6"/>
                <w:sz w:val="18"/>
                <w:szCs w:val="18"/>
                <w:highlight w:val="none"/>
                <w:lang w:val="en-US" w:eastAsia="zh-CN"/>
              </w:rPr>
            </w:pPr>
            <w:r>
              <w:rPr>
                <w:rFonts w:hint="eastAsia" w:ascii="宋体" w:hAnsi="宋体"/>
                <w:spacing w:val="-6"/>
                <w:sz w:val="18"/>
                <w:szCs w:val="18"/>
                <w:highlight w:val="none"/>
                <w:lang w:val="en-US" w:eastAsia="zh-CN"/>
              </w:rPr>
              <w:t>3）</w:t>
            </w:r>
            <w:r>
              <w:rPr>
                <w:rFonts w:hint="eastAsia" w:ascii="宋体" w:hAnsi="宋体"/>
                <w:spacing w:val="-6"/>
                <w:sz w:val="18"/>
                <w:szCs w:val="18"/>
                <w:highlight w:val="none"/>
              </w:rPr>
              <w:t>工程咨询业务</w:t>
            </w:r>
          </w:p>
        </w:tc>
        <w:tc>
          <w:tcPr>
            <w:tcW w:w="1079" w:type="dxa"/>
            <w:gridSpan w:val="2"/>
            <w:tcBorders>
              <w:top w:val="nil"/>
              <w:left w:val="single" w:color="auto" w:sz="2" w:space="0"/>
              <w:bottom w:val="nil"/>
              <w:right w:val="single" w:color="auto" w:sz="2" w:space="0"/>
            </w:tcBorders>
            <w:vAlign w:val="center"/>
          </w:tcPr>
          <w:p w14:paraId="293EC31D">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7943AC76">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78</w:t>
            </w:r>
          </w:p>
        </w:tc>
        <w:tc>
          <w:tcPr>
            <w:tcW w:w="3174" w:type="dxa"/>
            <w:tcBorders>
              <w:top w:val="nil"/>
              <w:left w:val="single" w:color="auto" w:sz="2" w:space="0"/>
              <w:bottom w:val="nil"/>
              <w:right w:val="nil"/>
            </w:tcBorders>
            <w:vAlign w:val="center"/>
          </w:tcPr>
          <w:p w14:paraId="30949347">
            <w:pPr>
              <w:spacing w:line="320" w:lineRule="exact"/>
              <w:jc w:val="center"/>
              <w:rPr>
                <w:rFonts w:ascii="宋体" w:hAnsi="宋体" w:eastAsia="宋体" w:cs="Times New Roman"/>
                <w:kern w:val="2"/>
                <w:sz w:val="18"/>
                <w:szCs w:val="18"/>
                <w:highlight w:val="none"/>
                <w:lang w:val="en-US" w:eastAsia="zh-CN" w:bidi="ar-SA"/>
              </w:rPr>
            </w:pPr>
          </w:p>
        </w:tc>
      </w:tr>
      <w:tr w14:paraId="40A343D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707E123A">
            <w:pPr>
              <w:spacing w:line="320" w:lineRule="exact"/>
              <w:ind w:firstLine="672" w:firstLineChars="400"/>
              <w:rPr>
                <w:rFonts w:hint="eastAsia" w:ascii="宋体" w:hAnsi="宋体" w:eastAsia="宋体"/>
                <w:spacing w:val="-6"/>
                <w:sz w:val="18"/>
                <w:szCs w:val="18"/>
                <w:highlight w:val="none"/>
                <w:lang w:val="en-US" w:eastAsia="zh-CN"/>
              </w:rPr>
            </w:pPr>
            <w:r>
              <w:rPr>
                <w:rFonts w:hint="eastAsia" w:ascii="宋体" w:hAnsi="宋体"/>
                <w:spacing w:val="-6"/>
                <w:sz w:val="18"/>
                <w:szCs w:val="18"/>
                <w:highlight w:val="none"/>
                <w:lang w:val="en-US" w:eastAsia="zh-CN"/>
              </w:rPr>
              <w:t>4）</w:t>
            </w:r>
            <w:r>
              <w:rPr>
                <w:rFonts w:hint="eastAsia" w:ascii="宋体" w:hAnsi="宋体"/>
                <w:color w:val="auto"/>
                <w:spacing w:val="-6"/>
                <w:sz w:val="18"/>
                <w:szCs w:val="18"/>
              </w:rPr>
              <w:t>工程监理</w:t>
            </w:r>
            <w:r>
              <w:rPr>
                <w:rFonts w:hint="eastAsia" w:ascii="宋体" w:hAnsi="宋体"/>
                <w:color w:val="auto"/>
                <w:sz w:val="18"/>
                <w:szCs w:val="18"/>
              </w:rPr>
              <w:t>业务</w:t>
            </w:r>
          </w:p>
        </w:tc>
        <w:tc>
          <w:tcPr>
            <w:tcW w:w="1079" w:type="dxa"/>
            <w:gridSpan w:val="2"/>
            <w:tcBorders>
              <w:top w:val="nil"/>
              <w:left w:val="single" w:color="auto" w:sz="2" w:space="0"/>
              <w:bottom w:val="nil"/>
              <w:right w:val="single" w:color="auto" w:sz="2" w:space="0"/>
            </w:tcBorders>
            <w:vAlign w:val="center"/>
          </w:tcPr>
          <w:p w14:paraId="2B34205A">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6417124C">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79</w:t>
            </w:r>
          </w:p>
        </w:tc>
        <w:tc>
          <w:tcPr>
            <w:tcW w:w="3174" w:type="dxa"/>
            <w:tcBorders>
              <w:top w:val="nil"/>
              <w:left w:val="single" w:color="auto" w:sz="2" w:space="0"/>
              <w:bottom w:val="nil"/>
              <w:right w:val="nil"/>
            </w:tcBorders>
            <w:vAlign w:val="center"/>
          </w:tcPr>
          <w:p w14:paraId="4DDF5B13">
            <w:pPr>
              <w:spacing w:line="320" w:lineRule="exact"/>
              <w:jc w:val="center"/>
              <w:rPr>
                <w:rFonts w:ascii="宋体" w:hAnsi="宋体" w:eastAsia="宋体" w:cs="Times New Roman"/>
                <w:kern w:val="2"/>
                <w:sz w:val="18"/>
                <w:szCs w:val="18"/>
                <w:highlight w:val="none"/>
                <w:lang w:val="en-US" w:eastAsia="zh-CN" w:bidi="ar-SA"/>
              </w:rPr>
            </w:pPr>
          </w:p>
        </w:tc>
      </w:tr>
      <w:tr w14:paraId="13C81AB3">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7D7F16C6">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5）</w:t>
            </w:r>
            <w:r>
              <w:rPr>
                <w:rFonts w:hint="eastAsia" w:ascii="宋体" w:hAnsi="宋体"/>
                <w:spacing w:val="-6"/>
                <w:sz w:val="18"/>
                <w:szCs w:val="18"/>
                <w:highlight w:val="none"/>
              </w:rPr>
              <w:t>勘察设计业务</w:t>
            </w:r>
          </w:p>
        </w:tc>
        <w:tc>
          <w:tcPr>
            <w:tcW w:w="1079" w:type="dxa"/>
            <w:gridSpan w:val="2"/>
            <w:tcBorders>
              <w:top w:val="nil"/>
              <w:left w:val="single" w:color="auto" w:sz="2" w:space="0"/>
              <w:bottom w:val="nil"/>
              <w:right w:val="single" w:color="auto" w:sz="2" w:space="0"/>
            </w:tcBorders>
            <w:vAlign w:val="center"/>
          </w:tcPr>
          <w:p w14:paraId="42696011">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3300F3FF">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80</w:t>
            </w:r>
          </w:p>
        </w:tc>
        <w:tc>
          <w:tcPr>
            <w:tcW w:w="3174" w:type="dxa"/>
            <w:tcBorders>
              <w:top w:val="nil"/>
              <w:left w:val="single" w:color="auto" w:sz="2" w:space="0"/>
              <w:bottom w:val="nil"/>
              <w:right w:val="nil"/>
            </w:tcBorders>
            <w:vAlign w:val="center"/>
          </w:tcPr>
          <w:p w14:paraId="427DBA2E">
            <w:pPr>
              <w:spacing w:line="320" w:lineRule="exact"/>
              <w:jc w:val="center"/>
              <w:rPr>
                <w:rFonts w:ascii="宋体" w:hAnsi="宋体" w:eastAsia="宋体" w:cs="Times New Roman"/>
                <w:kern w:val="2"/>
                <w:sz w:val="18"/>
                <w:szCs w:val="18"/>
                <w:highlight w:val="none"/>
                <w:lang w:val="en-US" w:eastAsia="zh-CN" w:bidi="ar-SA"/>
              </w:rPr>
            </w:pPr>
          </w:p>
        </w:tc>
      </w:tr>
      <w:tr w14:paraId="1E30C89C">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303D07F4">
            <w:pPr>
              <w:spacing w:line="320" w:lineRule="exact"/>
              <w:ind w:firstLine="672" w:firstLineChars="400"/>
              <w:rPr>
                <w:rFonts w:hint="default" w:ascii="宋体" w:hAnsi="宋体"/>
                <w:spacing w:val="-6"/>
                <w:sz w:val="18"/>
                <w:szCs w:val="18"/>
                <w:highlight w:val="none"/>
                <w:lang w:val="en-US" w:eastAsia="zh-CN"/>
              </w:rPr>
            </w:pPr>
            <w:r>
              <w:rPr>
                <w:rFonts w:hint="eastAsia" w:ascii="宋体" w:hAnsi="宋体"/>
                <w:spacing w:val="-6"/>
                <w:sz w:val="18"/>
                <w:szCs w:val="18"/>
                <w:highlight w:val="none"/>
                <w:lang w:val="en-US" w:eastAsia="zh-CN"/>
              </w:rPr>
              <w:t>6）</w:t>
            </w:r>
            <w:r>
              <w:rPr>
                <w:rFonts w:hint="eastAsia" w:ascii="宋体" w:hAnsi="宋体"/>
                <w:color w:val="auto"/>
                <w:spacing w:val="-6"/>
                <w:sz w:val="18"/>
                <w:szCs w:val="18"/>
              </w:rPr>
              <w:t>全过程工程咨询</w:t>
            </w:r>
            <w:r>
              <w:rPr>
                <w:rFonts w:hint="eastAsia" w:ascii="宋体" w:hAnsi="宋体"/>
                <w:color w:val="auto"/>
                <w:spacing w:val="-6"/>
                <w:sz w:val="18"/>
                <w:szCs w:val="18"/>
                <w:lang w:val="en-US" w:eastAsia="zh-CN"/>
              </w:rPr>
              <w:t>业务</w:t>
            </w:r>
          </w:p>
        </w:tc>
        <w:tc>
          <w:tcPr>
            <w:tcW w:w="1079" w:type="dxa"/>
            <w:gridSpan w:val="2"/>
            <w:tcBorders>
              <w:top w:val="nil"/>
              <w:left w:val="single" w:color="auto" w:sz="2" w:space="0"/>
              <w:bottom w:val="nil"/>
              <w:right w:val="single" w:color="auto" w:sz="2" w:space="0"/>
            </w:tcBorders>
            <w:vAlign w:val="center"/>
          </w:tcPr>
          <w:p w14:paraId="60E1C55B">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5310013E">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81</w:t>
            </w:r>
          </w:p>
        </w:tc>
        <w:tc>
          <w:tcPr>
            <w:tcW w:w="3174" w:type="dxa"/>
            <w:tcBorders>
              <w:top w:val="nil"/>
              <w:left w:val="single" w:color="auto" w:sz="2" w:space="0"/>
              <w:bottom w:val="nil"/>
              <w:right w:val="nil"/>
            </w:tcBorders>
            <w:vAlign w:val="center"/>
          </w:tcPr>
          <w:p w14:paraId="75E13534">
            <w:pPr>
              <w:spacing w:line="320" w:lineRule="exact"/>
              <w:jc w:val="center"/>
              <w:rPr>
                <w:rFonts w:ascii="宋体" w:hAnsi="宋体" w:eastAsia="宋体" w:cs="Times New Roman"/>
                <w:kern w:val="2"/>
                <w:sz w:val="18"/>
                <w:szCs w:val="18"/>
                <w:highlight w:val="none"/>
                <w:lang w:val="en-US" w:eastAsia="zh-CN" w:bidi="ar-SA"/>
              </w:rPr>
            </w:pPr>
          </w:p>
        </w:tc>
      </w:tr>
      <w:tr w14:paraId="6D9F7EA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214CB621">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7）</w:t>
            </w:r>
            <w:r>
              <w:rPr>
                <w:rFonts w:hint="eastAsia" w:ascii="宋体" w:hAnsi="宋体"/>
                <w:spacing w:val="-6"/>
                <w:sz w:val="18"/>
                <w:szCs w:val="18"/>
                <w:highlight w:val="none"/>
              </w:rPr>
              <w:t>会计审计业务</w:t>
            </w:r>
          </w:p>
        </w:tc>
        <w:tc>
          <w:tcPr>
            <w:tcW w:w="1079" w:type="dxa"/>
            <w:gridSpan w:val="2"/>
            <w:tcBorders>
              <w:top w:val="nil"/>
              <w:left w:val="single" w:color="auto" w:sz="2" w:space="0"/>
              <w:bottom w:val="nil"/>
              <w:right w:val="single" w:color="auto" w:sz="2" w:space="0"/>
            </w:tcBorders>
            <w:vAlign w:val="center"/>
          </w:tcPr>
          <w:p w14:paraId="1481FF24">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0FF1D60C">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82</w:t>
            </w:r>
          </w:p>
        </w:tc>
        <w:tc>
          <w:tcPr>
            <w:tcW w:w="3174" w:type="dxa"/>
            <w:tcBorders>
              <w:top w:val="nil"/>
              <w:left w:val="single" w:color="auto" w:sz="2" w:space="0"/>
              <w:bottom w:val="nil"/>
              <w:right w:val="nil"/>
            </w:tcBorders>
            <w:vAlign w:val="center"/>
          </w:tcPr>
          <w:p w14:paraId="00C997FB">
            <w:pPr>
              <w:spacing w:line="320" w:lineRule="exact"/>
              <w:jc w:val="center"/>
              <w:rPr>
                <w:rFonts w:ascii="宋体" w:hAnsi="宋体" w:eastAsia="宋体" w:cs="Times New Roman"/>
                <w:kern w:val="2"/>
                <w:sz w:val="18"/>
                <w:szCs w:val="18"/>
                <w:highlight w:val="none"/>
                <w:lang w:val="en-US" w:eastAsia="zh-CN" w:bidi="ar-SA"/>
              </w:rPr>
            </w:pPr>
          </w:p>
        </w:tc>
      </w:tr>
      <w:tr w14:paraId="5C3E697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6A83CC33">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8）</w:t>
            </w:r>
            <w:r>
              <w:rPr>
                <w:rFonts w:hint="eastAsia" w:ascii="宋体" w:hAnsi="宋体"/>
                <w:spacing w:val="-6"/>
                <w:sz w:val="18"/>
                <w:szCs w:val="18"/>
                <w:highlight w:val="none"/>
              </w:rPr>
              <w:t>银行金融业务</w:t>
            </w:r>
          </w:p>
        </w:tc>
        <w:tc>
          <w:tcPr>
            <w:tcW w:w="1079" w:type="dxa"/>
            <w:gridSpan w:val="2"/>
            <w:tcBorders>
              <w:top w:val="nil"/>
              <w:left w:val="single" w:color="auto" w:sz="2" w:space="0"/>
              <w:bottom w:val="nil"/>
              <w:right w:val="single" w:color="auto" w:sz="2" w:space="0"/>
            </w:tcBorders>
            <w:vAlign w:val="center"/>
          </w:tcPr>
          <w:p w14:paraId="4BC4B3C6">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23F13E02">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83</w:t>
            </w:r>
          </w:p>
        </w:tc>
        <w:tc>
          <w:tcPr>
            <w:tcW w:w="3174" w:type="dxa"/>
            <w:tcBorders>
              <w:top w:val="nil"/>
              <w:left w:val="single" w:color="auto" w:sz="2" w:space="0"/>
              <w:bottom w:val="nil"/>
              <w:right w:val="nil"/>
            </w:tcBorders>
            <w:vAlign w:val="center"/>
          </w:tcPr>
          <w:p w14:paraId="339585E7">
            <w:pPr>
              <w:spacing w:line="320" w:lineRule="exact"/>
              <w:jc w:val="center"/>
              <w:rPr>
                <w:rFonts w:ascii="宋体" w:hAnsi="宋体" w:eastAsia="宋体" w:cs="Times New Roman"/>
                <w:kern w:val="2"/>
                <w:sz w:val="18"/>
                <w:szCs w:val="18"/>
                <w:highlight w:val="none"/>
                <w:lang w:val="en-US" w:eastAsia="zh-CN" w:bidi="ar-SA"/>
              </w:rPr>
            </w:pPr>
          </w:p>
        </w:tc>
      </w:tr>
      <w:tr w14:paraId="4EA4AED2">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72C6971A">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9）</w:t>
            </w:r>
            <w:r>
              <w:rPr>
                <w:rFonts w:hint="eastAsia" w:ascii="宋体" w:hAnsi="宋体"/>
                <w:spacing w:val="-6"/>
                <w:sz w:val="18"/>
                <w:szCs w:val="18"/>
                <w:highlight w:val="none"/>
              </w:rPr>
              <w:t>其他</w:t>
            </w:r>
            <w:r>
              <w:rPr>
                <w:rFonts w:hint="eastAsia" w:ascii="宋体" w:hAnsi="宋体"/>
                <w:spacing w:val="-6"/>
                <w:sz w:val="18"/>
                <w:szCs w:val="18"/>
                <w:highlight w:val="none"/>
                <w:lang w:val="en-US" w:eastAsia="zh-CN"/>
              </w:rPr>
              <w:t>类型</w:t>
            </w:r>
          </w:p>
        </w:tc>
        <w:tc>
          <w:tcPr>
            <w:tcW w:w="1079" w:type="dxa"/>
            <w:gridSpan w:val="2"/>
            <w:tcBorders>
              <w:top w:val="nil"/>
              <w:left w:val="single" w:color="auto" w:sz="2" w:space="0"/>
              <w:bottom w:val="nil"/>
              <w:right w:val="single" w:color="auto" w:sz="2" w:space="0"/>
            </w:tcBorders>
            <w:vAlign w:val="center"/>
          </w:tcPr>
          <w:p w14:paraId="497083F7">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581DA999">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84</w:t>
            </w:r>
          </w:p>
        </w:tc>
        <w:tc>
          <w:tcPr>
            <w:tcW w:w="3174" w:type="dxa"/>
            <w:tcBorders>
              <w:top w:val="nil"/>
              <w:left w:val="single" w:color="auto" w:sz="2" w:space="0"/>
              <w:bottom w:val="nil"/>
              <w:right w:val="nil"/>
            </w:tcBorders>
            <w:vAlign w:val="center"/>
          </w:tcPr>
          <w:p w14:paraId="4EEC9D8F">
            <w:pPr>
              <w:spacing w:line="320" w:lineRule="exact"/>
              <w:jc w:val="center"/>
              <w:rPr>
                <w:rFonts w:ascii="宋体" w:hAnsi="宋体" w:eastAsia="宋体" w:cs="Times New Roman"/>
                <w:kern w:val="2"/>
                <w:sz w:val="18"/>
                <w:szCs w:val="18"/>
                <w:highlight w:val="none"/>
                <w:lang w:val="en-US" w:eastAsia="zh-CN" w:bidi="ar-SA"/>
              </w:rPr>
            </w:pPr>
          </w:p>
        </w:tc>
      </w:tr>
      <w:tr w14:paraId="1299FE96">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2C8499D9">
            <w:pPr>
              <w:spacing w:line="320" w:lineRule="exact"/>
              <w:rPr>
                <w:rFonts w:hint="eastAsia" w:ascii="宋体" w:hAnsi="宋体"/>
                <w:spacing w:val="-6"/>
                <w:sz w:val="18"/>
                <w:szCs w:val="18"/>
                <w:highlight w:val="none"/>
                <w:lang w:val="en-US" w:eastAsia="zh-CN"/>
              </w:rPr>
            </w:pPr>
            <w:r>
              <w:rPr>
                <w:rFonts w:hint="eastAsia" w:ascii="宋体" w:hAnsi="宋体"/>
                <w:color w:val="auto"/>
                <w:spacing w:val="-6"/>
                <w:sz w:val="18"/>
                <w:szCs w:val="18"/>
              </w:rPr>
              <w:t>在合计中其中：境外咨询业务收入</w:t>
            </w:r>
          </w:p>
        </w:tc>
        <w:tc>
          <w:tcPr>
            <w:tcW w:w="1079" w:type="dxa"/>
            <w:gridSpan w:val="2"/>
            <w:tcBorders>
              <w:top w:val="nil"/>
              <w:left w:val="single" w:color="auto" w:sz="2" w:space="0"/>
              <w:bottom w:val="nil"/>
              <w:right w:val="single" w:color="auto" w:sz="2" w:space="0"/>
            </w:tcBorders>
            <w:vAlign w:val="center"/>
          </w:tcPr>
          <w:p w14:paraId="59BE733E">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32958230">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85</w:t>
            </w:r>
          </w:p>
        </w:tc>
        <w:tc>
          <w:tcPr>
            <w:tcW w:w="3174" w:type="dxa"/>
            <w:tcBorders>
              <w:top w:val="nil"/>
              <w:left w:val="single" w:color="auto" w:sz="2" w:space="0"/>
              <w:bottom w:val="nil"/>
              <w:right w:val="nil"/>
            </w:tcBorders>
            <w:vAlign w:val="center"/>
          </w:tcPr>
          <w:p w14:paraId="2D898CB1">
            <w:pPr>
              <w:spacing w:line="320" w:lineRule="exact"/>
              <w:jc w:val="center"/>
              <w:rPr>
                <w:rFonts w:ascii="宋体" w:hAnsi="宋体" w:eastAsia="宋体" w:cs="Times New Roman"/>
                <w:kern w:val="2"/>
                <w:sz w:val="18"/>
                <w:szCs w:val="18"/>
                <w:highlight w:val="none"/>
                <w:lang w:val="en-US" w:eastAsia="zh-CN" w:bidi="ar-SA"/>
              </w:rPr>
            </w:pPr>
          </w:p>
        </w:tc>
      </w:tr>
      <w:tr w14:paraId="3A590383">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single" w:color="auto" w:sz="8" w:space="0"/>
              <w:right w:val="single" w:color="auto" w:sz="2" w:space="0"/>
            </w:tcBorders>
            <w:vAlign w:val="center"/>
          </w:tcPr>
          <w:p w14:paraId="696F598F">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eastAsia="zh-CN"/>
              </w:rPr>
              <w:t>二</w:t>
            </w:r>
            <w:r>
              <w:rPr>
                <w:rFonts w:hint="eastAsia" w:ascii="宋体" w:hAnsi="宋体"/>
                <w:spacing w:val="-6"/>
                <w:sz w:val="18"/>
                <w:szCs w:val="18"/>
                <w:highlight w:val="none"/>
              </w:rPr>
              <w:t>、完成的工程造价咨询项目所涉及的工程造价总额</w:t>
            </w:r>
          </w:p>
        </w:tc>
        <w:tc>
          <w:tcPr>
            <w:tcW w:w="1079" w:type="dxa"/>
            <w:gridSpan w:val="2"/>
            <w:tcBorders>
              <w:top w:val="nil"/>
              <w:left w:val="single" w:color="auto" w:sz="2" w:space="0"/>
              <w:bottom w:val="single" w:color="auto" w:sz="8" w:space="0"/>
              <w:right w:val="single" w:color="auto" w:sz="2" w:space="0"/>
            </w:tcBorders>
            <w:vAlign w:val="center"/>
          </w:tcPr>
          <w:p w14:paraId="18C91EDE">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single" w:color="auto" w:sz="8" w:space="0"/>
              <w:right w:val="single" w:color="auto" w:sz="2" w:space="0"/>
            </w:tcBorders>
            <w:vAlign w:val="center"/>
          </w:tcPr>
          <w:p w14:paraId="4AD1B1F4">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86</w:t>
            </w:r>
          </w:p>
        </w:tc>
        <w:tc>
          <w:tcPr>
            <w:tcW w:w="3174" w:type="dxa"/>
            <w:tcBorders>
              <w:top w:val="nil"/>
              <w:left w:val="single" w:color="auto" w:sz="2" w:space="0"/>
              <w:bottom w:val="single" w:color="auto" w:sz="8" w:space="0"/>
              <w:right w:val="nil"/>
            </w:tcBorders>
            <w:vAlign w:val="center"/>
          </w:tcPr>
          <w:p w14:paraId="3645E93B">
            <w:pPr>
              <w:spacing w:line="320" w:lineRule="exact"/>
              <w:jc w:val="center"/>
              <w:rPr>
                <w:rFonts w:ascii="宋体" w:hAnsi="宋体" w:eastAsia="宋体" w:cs="Times New Roman"/>
                <w:kern w:val="2"/>
                <w:sz w:val="18"/>
                <w:szCs w:val="18"/>
                <w:highlight w:val="none"/>
                <w:lang w:val="en-US" w:eastAsia="zh-CN" w:bidi="ar-SA"/>
              </w:rPr>
            </w:pPr>
          </w:p>
        </w:tc>
      </w:tr>
    </w:tbl>
    <w:p w14:paraId="77C91713">
      <w:pPr>
        <w:spacing w:line="280" w:lineRule="exact"/>
        <w:ind w:left="1260" w:hanging="1260" w:hangingChars="700"/>
        <w:jc w:val="lef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14:paraId="3CAFE3A3">
      <w:pPr>
        <w:spacing w:line="280" w:lineRule="exact"/>
        <w:ind w:left="1260" w:hanging="1260" w:hangingChars="700"/>
        <w:jc w:val="lef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说明：</w:t>
      </w:r>
    </w:p>
    <w:p w14:paraId="17446172">
      <w:pPr>
        <w:spacing w:line="280" w:lineRule="exact"/>
        <w:ind w:left="1260" w:hanging="1260" w:hangingChars="700"/>
        <w:jc w:val="left"/>
        <w:rPr>
          <w:rFonts w:hint="eastAsia" w:ascii="宋体" w:hAnsi="宋体"/>
          <w:sz w:val="18"/>
          <w:szCs w:val="18"/>
          <w:highlight w:val="none"/>
        </w:rPr>
      </w:pPr>
      <w:r>
        <w:rPr>
          <w:rFonts w:hint="eastAsia" w:ascii="宋体" w:hAnsi="宋体"/>
          <w:sz w:val="18"/>
          <w:szCs w:val="18"/>
          <w:highlight w:val="none"/>
        </w:rPr>
        <w:t>1</w:t>
      </w:r>
      <w:r>
        <w:rPr>
          <w:rFonts w:hint="eastAsia"/>
          <w:lang w:val="en-US" w:eastAsia="zh-CN"/>
        </w:rPr>
        <w:t>.</w:t>
      </w:r>
      <w:r>
        <w:rPr>
          <w:rFonts w:hint="eastAsia" w:ascii="宋体" w:hAnsi="宋体"/>
          <w:sz w:val="18"/>
          <w:szCs w:val="18"/>
          <w:highlight w:val="none"/>
          <w:lang w:eastAsia="zh-CN"/>
        </w:rPr>
        <w:t>审核关系</w:t>
      </w:r>
      <w:r>
        <w:rPr>
          <w:rFonts w:hint="eastAsia" w:ascii="宋体" w:hAnsi="宋体"/>
          <w:sz w:val="18"/>
          <w:szCs w:val="18"/>
          <w:highlight w:val="none"/>
        </w:rPr>
        <w:t>：</w:t>
      </w:r>
      <w:r>
        <w:rPr>
          <w:rFonts w:hint="eastAsia" w:ascii="宋体" w:hAnsi="宋体"/>
          <w:color w:val="auto"/>
          <w:sz w:val="18"/>
          <w:szCs w:val="18"/>
          <w:lang w:val="en-US" w:eastAsia="zh-CN"/>
        </w:rPr>
        <w:t>44=45+75；45=46+47+…+68；45=69+70+</w:t>
      </w:r>
      <w:r>
        <w:rPr>
          <w:rFonts w:hint="eastAsia" w:ascii="宋体" w:hAnsi="宋体"/>
          <w:color w:val="auto"/>
          <w:sz w:val="18"/>
          <w:szCs w:val="18"/>
        </w:rPr>
        <w:t>…</w:t>
      </w:r>
      <w:r>
        <w:rPr>
          <w:rFonts w:hint="eastAsia" w:ascii="宋体" w:hAnsi="宋体"/>
          <w:color w:val="auto"/>
          <w:sz w:val="18"/>
          <w:szCs w:val="18"/>
          <w:lang w:val="en-US" w:eastAsia="zh-CN"/>
        </w:rPr>
        <w:t>+74；75=76+77+</w:t>
      </w:r>
      <w:r>
        <w:rPr>
          <w:rFonts w:hint="eastAsia" w:ascii="宋体" w:hAnsi="宋体"/>
          <w:color w:val="auto"/>
          <w:sz w:val="18"/>
          <w:szCs w:val="18"/>
        </w:rPr>
        <w:t>…</w:t>
      </w:r>
      <w:r>
        <w:rPr>
          <w:rFonts w:hint="eastAsia" w:ascii="宋体" w:hAnsi="宋体"/>
          <w:color w:val="auto"/>
          <w:sz w:val="18"/>
          <w:szCs w:val="18"/>
          <w:lang w:val="en-US" w:eastAsia="zh-CN"/>
        </w:rPr>
        <w:t>+84；85≤44。</w:t>
      </w:r>
    </w:p>
    <w:p w14:paraId="5B9F0D6F">
      <w:pPr>
        <w:spacing w:line="280" w:lineRule="exact"/>
        <w:ind w:firstLine="0" w:firstLineChars="0"/>
        <w:rPr>
          <w:rFonts w:hint="eastAsia" w:ascii="宋体" w:hAnsi="宋体"/>
          <w:sz w:val="18"/>
          <w:szCs w:val="18"/>
          <w:highlight w:val="none"/>
        </w:rPr>
      </w:pPr>
      <w:r>
        <w:rPr>
          <w:rFonts w:hint="eastAsia" w:ascii="宋体" w:hAnsi="宋体"/>
          <w:sz w:val="18"/>
          <w:szCs w:val="18"/>
          <w:highlight w:val="none"/>
        </w:rPr>
        <w:t>2</w:t>
      </w:r>
      <w:r>
        <w:rPr>
          <w:rFonts w:hint="eastAsia"/>
          <w:lang w:val="en-US" w:eastAsia="zh-CN"/>
        </w:rPr>
        <w:t>.</w:t>
      </w:r>
      <w:r>
        <w:rPr>
          <w:rFonts w:hint="eastAsia" w:ascii="宋体" w:hAnsi="宋体"/>
          <w:sz w:val="18"/>
          <w:szCs w:val="18"/>
          <w:highlight w:val="none"/>
        </w:rPr>
        <w:t>各项业务收入不重复计算，按本年实际数填写。</w:t>
      </w:r>
      <w:r>
        <w:rPr>
          <w:rFonts w:hint="eastAsia" w:ascii="宋体" w:hAnsi="宋体"/>
          <w:color w:val="auto"/>
          <w:sz w:val="18"/>
          <w:szCs w:val="18"/>
          <w:lang w:val="en-US" w:eastAsia="zh-CN"/>
        </w:rPr>
        <w:t>45、75不重复填写，46、47</w:t>
      </w:r>
      <w:r>
        <w:rPr>
          <w:rFonts w:hint="eastAsia"/>
          <w:lang w:eastAsia="zh-CN"/>
        </w:rPr>
        <w:t>—</w:t>
      </w:r>
      <w:r>
        <w:rPr>
          <w:rFonts w:hint="eastAsia" w:ascii="宋体" w:hAnsi="宋体"/>
          <w:color w:val="auto"/>
          <w:sz w:val="18"/>
          <w:szCs w:val="18"/>
          <w:lang w:val="en-US" w:eastAsia="zh-CN"/>
        </w:rPr>
        <w:t>68不重复填写，69、70</w:t>
      </w:r>
      <w:r>
        <w:rPr>
          <w:rFonts w:hint="eastAsia"/>
          <w:lang w:eastAsia="zh-CN"/>
        </w:rPr>
        <w:t>—</w:t>
      </w:r>
      <w:r>
        <w:rPr>
          <w:rFonts w:hint="eastAsia" w:ascii="宋体" w:hAnsi="宋体"/>
          <w:color w:val="auto"/>
          <w:sz w:val="18"/>
          <w:szCs w:val="18"/>
          <w:lang w:val="en-US" w:eastAsia="zh-CN"/>
        </w:rPr>
        <w:t>74不重复填写，76、77</w:t>
      </w:r>
      <w:r>
        <w:rPr>
          <w:rFonts w:hint="eastAsia"/>
          <w:lang w:eastAsia="zh-CN"/>
        </w:rPr>
        <w:t>—</w:t>
      </w:r>
      <w:r>
        <w:rPr>
          <w:rFonts w:hint="eastAsia" w:ascii="宋体" w:hAnsi="宋体"/>
          <w:color w:val="auto"/>
          <w:sz w:val="18"/>
          <w:szCs w:val="18"/>
          <w:lang w:val="en-US" w:eastAsia="zh-CN"/>
        </w:rPr>
        <w:t>84不重复填写。</w:t>
      </w:r>
    </w:p>
    <w:p w14:paraId="1249FE05">
      <w:pPr>
        <w:spacing w:line="280" w:lineRule="exact"/>
        <w:ind w:left="0" w:leftChars="0" w:firstLine="0" w:firstLineChars="0"/>
        <w:jc w:val="left"/>
        <w:rPr>
          <w:rFonts w:ascii="宋体" w:hAnsi="宋体"/>
          <w:sz w:val="18"/>
          <w:szCs w:val="18"/>
          <w:highlight w:val="none"/>
        </w:rPr>
      </w:pPr>
      <w:r>
        <w:rPr>
          <w:rFonts w:hint="eastAsia" w:ascii="宋体" w:hAnsi="宋体"/>
          <w:sz w:val="18"/>
          <w:szCs w:val="18"/>
          <w:highlight w:val="none"/>
        </w:rPr>
        <w:t>3</w:t>
      </w:r>
      <w:r>
        <w:rPr>
          <w:rFonts w:hint="eastAsia"/>
          <w:lang w:val="en-US" w:eastAsia="zh-CN"/>
        </w:rPr>
        <w:t>.</w:t>
      </w:r>
      <w:r>
        <w:rPr>
          <w:rFonts w:hint="eastAsia" w:ascii="宋体" w:hAnsi="宋体"/>
          <w:sz w:val="18"/>
          <w:szCs w:val="18"/>
          <w:highlight w:val="none"/>
        </w:rPr>
        <w:t>各专业工程的附属工程按主体专业上报。如：“火电工程”中的综合办公楼按“火电工程</w:t>
      </w:r>
      <w:r>
        <w:rPr>
          <w:rFonts w:ascii="宋体" w:hAnsi="宋体"/>
          <w:sz w:val="18"/>
          <w:szCs w:val="18"/>
          <w:highlight w:val="none"/>
        </w:rPr>
        <w:t>”</w:t>
      </w:r>
      <w:r>
        <w:rPr>
          <w:rFonts w:hint="eastAsia" w:ascii="宋体" w:hAnsi="宋体"/>
          <w:sz w:val="18"/>
          <w:szCs w:val="18"/>
          <w:highlight w:val="none"/>
        </w:rPr>
        <w:t>上报，不能按“房屋建筑工程”上报。</w:t>
      </w:r>
    </w:p>
    <w:p w14:paraId="18E9F0C0">
      <w:pPr>
        <w:spacing w:line="400" w:lineRule="exact"/>
        <w:jc w:val="center"/>
        <w:rPr>
          <w:rFonts w:hint="eastAsia" w:ascii="宋体" w:hAnsi="宋体"/>
          <w:sz w:val="32"/>
          <w:szCs w:val="32"/>
          <w:highlight w:val="none"/>
        </w:rPr>
      </w:pPr>
      <w:r>
        <w:rPr>
          <w:rFonts w:ascii="宋体" w:hAnsi="宋体"/>
          <w:sz w:val="18"/>
          <w:szCs w:val="18"/>
          <w:highlight w:val="none"/>
        </w:rPr>
        <w:br w:type="page"/>
      </w:r>
      <w:r>
        <w:rPr>
          <w:rFonts w:hint="eastAsia" w:ascii="宋体" w:hAnsi="宋体" w:eastAsia="宋体" w:cs="宋体"/>
          <w:b w:val="0"/>
          <w:bCs/>
          <w:kern w:val="0"/>
          <w:sz w:val="32"/>
          <w:szCs w:val="32"/>
          <w:highlight w:val="none"/>
          <w:lang w:val="en-US" w:eastAsia="zh-CN" w:bidi="ar"/>
        </w:rPr>
        <w:t>（四）工程造价咨询企业财务状况</w:t>
      </w:r>
    </w:p>
    <w:p w14:paraId="374528F2">
      <w:pPr>
        <w:spacing w:line="320" w:lineRule="exact"/>
        <w:ind w:firstLine="5580"/>
        <w:rPr>
          <w:rFonts w:hint="eastAsia" w:ascii="宋体" w:hAnsi="宋体"/>
          <w:bCs/>
          <w:sz w:val="18"/>
          <w:szCs w:val="18"/>
          <w:highlight w:val="none"/>
        </w:rPr>
      </w:pPr>
    </w:p>
    <w:p w14:paraId="6FA53D62">
      <w:pPr>
        <w:spacing w:line="320" w:lineRule="exact"/>
        <w:ind w:firstLine="5580"/>
        <w:rPr>
          <w:rFonts w:hint="eastAsia" w:ascii="宋体" w:hAnsi="宋体"/>
          <w:b/>
          <w:sz w:val="18"/>
          <w:szCs w:val="18"/>
          <w:highlight w:val="none"/>
        </w:rPr>
      </w:pPr>
      <w:r>
        <w:rPr>
          <w:rFonts w:hint="eastAsia" w:ascii="宋体" w:hAnsi="宋体"/>
          <w:bCs/>
          <w:sz w:val="18"/>
          <w:szCs w:val="18"/>
          <w:highlight w:val="none"/>
        </w:rPr>
        <w:t>表    号：建造 4 表</w:t>
      </w:r>
    </w:p>
    <w:p w14:paraId="46914C6A">
      <w:pPr>
        <w:spacing w:line="320" w:lineRule="exact"/>
        <w:ind w:firstLine="5580"/>
        <w:rPr>
          <w:rFonts w:hint="eastAsia" w:ascii="宋体" w:hAnsi="宋体"/>
          <w:sz w:val="18"/>
          <w:szCs w:val="18"/>
          <w:highlight w:val="none"/>
        </w:rPr>
      </w:pPr>
      <w:r>
        <w:rPr>
          <w:rFonts w:hint="eastAsia" w:ascii="宋体" w:hAnsi="宋体"/>
          <w:sz w:val="18"/>
          <w:szCs w:val="18"/>
          <w:highlight w:val="none"/>
        </w:rPr>
        <w:t>制</w:t>
      </w:r>
      <w:r>
        <w:rPr>
          <w:rFonts w:hint="eastAsia" w:ascii="宋体" w:hAnsi="宋体"/>
          <w:sz w:val="18"/>
          <w:szCs w:val="18"/>
          <w:highlight w:val="none"/>
          <w:lang w:eastAsia="zh-CN"/>
        </w:rPr>
        <w:t>定</w:t>
      </w:r>
      <w:r>
        <w:rPr>
          <w:rFonts w:hint="eastAsia" w:ascii="宋体" w:hAnsi="宋体"/>
          <w:sz w:val="18"/>
          <w:szCs w:val="18"/>
          <w:highlight w:val="none"/>
        </w:rPr>
        <w:t>机关：住房和城乡建设部</w:t>
      </w:r>
    </w:p>
    <w:p w14:paraId="3D3D7313">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批准机关：国家统计局</w:t>
      </w:r>
    </w:p>
    <w:p w14:paraId="6235A259">
      <w:pPr>
        <w:spacing w:line="320" w:lineRule="exact"/>
        <w:ind w:firstLine="5580"/>
        <w:rPr>
          <w:rFonts w:hint="eastAsia" w:ascii="宋体" w:hAnsi="宋体"/>
          <w:sz w:val="18"/>
          <w:szCs w:val="18"/>
          <w:highlight w:val="none"/>
          <w:lang w:val="en-US"/>
        </w:rPr>
      </w:pPr>
      <w:r>
        <w:rPr>
          <w:rFonts w:hint="eastAsia" w:ascii="宋体" w:hAnsi="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r>
        <w:rPr>
          <w:rFonts w:hint="eastAsia" w:ascii="宋体" w:hAnsi="宋体"/>
          <w:sz w:val="18"/>
          <w:szCs w:val="18"/>
          <w:highlight w:val="none"/>
          <w:lang w:val="en-US" w:eastAsia="zh-CN"/>
        </w:rPr>
        <w:t xml:space="preserve"> </w:t>
      </w:r>
    </w:p>
    <w:p w14:paraId="5336CD20">
      <w:pPr>
        <w:spacing w:line="320" w:lineRule="exact"/>
        <w:rPr>
          <w:rFonts w:hint="eastAsia" w:ascii="宋体" w:hAnsi="宋体"/>
          <w:sz w:val="18"/>
          <w:szCs w:val="18"/>
          <w:highlight w:val="none"/>
        </w:rPr>
      </w:pPr>
      <w:r>
        <w:rPr>
          <w:rFonts w:hint="eastAsia" w:ascii="宋体" w:hAnsi="宋体"/>
          <w:sz w:val="18"/>
          <w:szCs w:val="18"/>
          <w:highlight w:val="none"/>
        </w:rPr>
        <w:t xml:space="preserve">填报企业：                      20   年　　                  </w:t>
      </w:r>
      <w:r>
        <w:rPr>
          <w:rFonts w:hint="eastAsia" w:ascii="宋体" w:hAnsi="宋体"/>
          <w:sz w:val="18"/>
          <w:szCs w:val="18"/>
          <w:highlight w:val="none"/>
          <w:lang w:eastAsia="zh-CN"/>
        </w:rPr>
        <w:t xml:space="preserve">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8748"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901"/>
        <w:gridCol w:w="1033"/>
        <w:gridCol w:w="767"/>
        <w:gridCol w:w="2047"/>
      </w:tblGrid>
      <w:tr w14:paraId="36B010ED">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5" w:hRule="exact"/>
          <w:jc w:val="center"/>
        </w:trPr>
        <w:tc>
          <w:tcPr>
            <w:tcW w:w="4901" w:type="dxa"/>
            <w:tcBorders>
              <w:top w:val="single" w:color="auto" w:sz="8" w:space="0"/>
              <w:left w:val="nil"/>
              <w:bottom w:val="single" w:color="auto" w:sz="4" w:space="0"/>
              <w:right w:val="single" w:color="auto" w:sz="4" w:space="0"/>
            </w:tcBorders>
            <w:vAlign w:val="center"/>
          </w:tcPr>
          <w:p w14:paraId="1BC83383">
            <w:pPr>
              <w:spacing w:line="0" w:lineRule="atLeast"/>
              <w:jc w:val="center"/>
              <w:rPr>
                <w:rFonts w:ascii="宋体" w:hAnsi="宋体"/>
                <w:sz w:val="18"/>
                <w:szCs w:val="18"/>
                <w:highlight w:val="none"/>
              </w:rPr>
            </w:pPr>
            <w:r>
              <w:rPr>
                <w:rFonts w:hint="eastAsia" w:ascii="宋体" w:hAnsi="宋体"/>
                <w:sz w:val="18"/>
                <w:szCs w:val="18"/>
                <w:highlight w:val="none"/>
              </w:rPr>
              <w:t>指 标 名 称</w:t>
            </w:r>
          </w:p>
        </w:tc>
        <w:tc>
          <w:tcPr>
            <w:tcW w:w="1033" w:type="dxa"/>
            <w:tcBorders>
              <w:top w:val="single" w:color="auto" w:sz="8" w:space="0"/>
              <w:left w:val="single" w:color="auto" w:sz="4" w:space="0"/>
              <w:bottom w:val="single" w:color="auto" w:sz="4" w:space="0"/>
              <w:right w:val="single" w:color="auto" w:sz="4" w:space="0"/>
            </w:tcBorders>
            <w:vAlign w:val="center"/>
          </w:tcPr>
          <w:p w14:paraId="26D2170B">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767" w:type="dxa"/>
            <w:tcBorders>
              <w:top w:val="single" w:color="auto" w:sz="8" w:space="0"/>
              <w:left w:val="single" w:color="auto" w:sz="4" w:space="0"/>
              <w:bottom w:val="single" w:color="auto" w:sz="4" w:space="0"/>
              <w:right w:val="single" w:color="auto" w:sz="4" w:space="0"/>
            </w:tcBorders>
            <w:vAlign w:val="center"/>
          </w:tcPr>
          <w:p w14:paraId="5A586E72">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2047" w:type="dxa"/>
            <w:tcBorders>
              <w:top w:val="single" w:color="auto" w:sz="8" w:space="0"/>
              <w:left w:val="single" w:color="auto" w:sz="4" w:space="0"/>
              <w:bottom w:val="single" w:color="auto" w:sz="4" w:space="0"/>
              <w:right w:val="nil"/>
            </w:tcBorders>
            <w:vAlign w:val="center"/>
          </w:tcPr>
          <w:p w14:paraId="27D2BFF5">
            <w:pPr>
              <w:spacing w:line="0" w:lineRule="atLeast"/>
              <w:jc w:val="center"/>
              <w:rPr>
                <w:rFonts w:ascii="宋体" w:hAnsi="宋体"/>
                <w:sz w:val="18"/>
                <w:szCs w:val="18"/>
                <w:highlight w:val="none"/>
              </w:rPr>
            </w:pPr>
            <w:r>
              <w:rPr>
                <w:rFonts w:hint="eastAsia" w:ascii="宋体" w:hAnsi="宋体"/>
                <w:sz w:val="18"/>
                <w:szCs w:val="18"/>
                <w:highlight w:val="none"/>
              </w:rPr>
              <w:t>本年实际</w:t>
            </w:r>
          </w:p>
        </w:tc>
      </w:tr>
      <w:tr w14:paraId="7738379C">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5" w:hRule="exact"/>
          <w:jc w:val="center"/>
        </w:trPr>
        <w:tc>
          <w:tcPr>
            <w:tcW w:w="4901" w:type="dxa"/>
            <w:tcBorders>
              <w:top w:val="single" w:color="auto" w:sz="4" w:space="0"/>
              <w:left w:val="nil"/>
              <w:bottom w:val="single" w:color="auto" w:sz="4" w:space="0"/>
              <w:right w:val="single" w:color="auto" w:sz="4" w:space="0"/>
            </w:tcBorders>
            <w:vAlign w:val="center"/>
          </w:tcPr>
          <w:p w14:paraId="6ADB77EA">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33" w:type="dxa"/>
            <w:tcBorders>
              <w:top w:val="single" w:color="auto" w:sz="4" w:space="0"/>
              <w:left w:val="single" w:color="auto" w:sz="4" w:space="0"/>
              <w:bottom w:val="single" w:color="auto" w:sz="4" w:space="0"/>
              <w:right w:val="single" w:color="auto" w:sz="4" w:space="0"/>
            </w:tcBorders>
            <w:vAlign w:val="center"/>
          </w:tcPr>
          <w:p w14:paraId="2B4EF24F">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767" w:type="dxa"/>
            <w:tcBorders>
              <w:top w:val="single" w:color="auto" w:sz="4" w:space="0"/>
              <w:left w:val="single" w:color="auto" w:sz="4" w:space="0"/>
              <w:bottom w:val="single" w:color="auto" w:sz="4" w:space="0"/>
              <w:right w:val="single" w:color="auto" w:sz="4" w:space="0"/>
            </w:tcBorders>
            <w:vAlign w:val="center"/>
          </w:tcPr>
          <w:p w14:paraId="3EB48EB0">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2047" w:type="dxa"/>
            <w:tcBorders>
              <w:top w:val="single" w:color="auto" w:sz="4" w:space="0"/>
              <w:left w:val="single" w:color="auto" w:sz="4" w:space="0"/>
              <w:bottom w:val="single" w:color="auto" w:sz="4" w:space="0"/>
              <w:right w:val="nil"/>
            </w:tcBorders>
            <w:vAlign w:val="center"/>
          </w:tcPr>
          <w:p w14:paraId="6D380015">
            <w:pPr>
              <w:spacing w:line="0" w:lineRule="atLeast"/>
              <w:jc w:val="center"/>
              <w:rPr>
                <w:rFonts w:ascii="宋体" w:hAnsi="宋体"/>
                <w:sz w:val="18"/>
                <w:szCs w:val="18"/>
                <w:highlight w:val="none"/>
              </w:rPr>
            </w:pPr>
            <w:r>
              <w:rPr>
                <w:rFonts w:hint="eastAsia" w:ascii="宋体" w:hAnsi="宋体"/>
                <w:sz w:val="18"/>
                <w:szCs w:val="18"/>
                <w:highlight w:val="none"/>
              </w:rPr>
              <w:t>1</w:t>
            </w:r>
          </w:p>
        </w:tc>
      </w:tr>
      <w:tr w14:paraId="3F119331">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54" w:hRule="exact"/>
          <w:jc w:val="center"/>
        </w:trPr>
        <w:tc>
          <w:tcPr>
            <w:tcW w:w="4901" w:type="dxa"/>
            <w:tcBorders>
              <w:top w:val="single" w:color="auto" w:sz="4" w:space="0"/>
              <w:left w:val="nil"/>
              <w:bottom w:val="nil"/>
              <w:right w:val="single" w:color="auto" w:sz="2" w:space="0"/>
            </w:tcBorders>
            <w:vAlign w:val="center"/>
          </w:tcPr>
          <w:p w14:paraId="7BE43B7C">
            <w:pPr>
              <w:spacing w:line="360" w:lineRule="exact"/>
              <w:rPr>
                <w:rFonts w:ascii="宋体" w:hAnsi="宋体"/>
                <w:sz w:val="18"/>
                <w:szCs w:val="18"/>
                <w:highlight w:val="none"/>
              </w:rPr>
            </w:pPr>
            <w:r>
              <w:rPr>
                <w:rFonts w:hint="eastAsia" w:ascii="宋体" w:hAnsi="宋体"/>
                <w:color w:val="auto"/>
                <w:sz w:val="18"/>
                <w:szCs w:val="18"/>
              </w:rPr>
              <w:t>一、营业收入合计</w:t>
            </w:r>
          </w:p>
        </w:tc>
        <w:tc>
          <w:tcPr>
            <w:tcW w:w="1033" w:type="dxa"/>
            <w:tcBorders>
              <w:top w:val="single" w:color="auto" w:sz="4" w:space="0"/>
              <w:left w:val="single" w:color="auto" w:sz="2" w:space="0"/>
              <w:bottom w:val="nil"/>
              <w:right w:val="single" w:color="auto" w:sz="2" w:space="0"/>
            </w:tcBorders>
            <w:vAlign w:val="center"/>
          </w:tcPr>
          <w:p w14:paraId="5A9D6590">
            <w:pPr>
              <w:spacing w:line="360" w:lineRule="exact"/>
              <w:jc w:val="center"/>
              <w:rPr>
                <w:rFonts w:hint="eastAsia" w:ascii="宋体" w:hAnsi="宋体" w:eastAsia="宋体"/>
                <w:sz w:val="18"/>
                <w:szCs w:val="18"/>
                <w:highlight w:val="none"/>
                <w:lang w:eastAsia="zh-CN"/>
              </w:rPr>
            </w:pPr>
            <w:r>
              <w:rPr>
                <w:rFonts w:hint="eastAsia" w:ascii="宋体" w:hAnsi="宋体"/>
                <w:color w:val="auto"/>
                <w:sz w:val="18"/>
                <w:szCs w:val="18"/>
              </w:rPr>
              <w:t>万元</w:t>
            </w:r>
          </w:p>
        </w:tc>
        <w:tc>
          <w:tcPr>
            <w:tcW w:w="767" w:type="dxa"/>
            <w:tcBorders>
              <w:top w:val="single" w:color="auto" w:sz="4" w:space="0"/>
              <w:left w:val="single" w:color="auto" w:sz="2" w:space="0"/>
              <w:bottom w:val="nil"/>
              <w:right w:val="single" w:color="auto" w:sz="2" w:space="0"/>
            </w:tcBorders>
            <w:vAlign w:val="center"/>
          </w:tcPr>
          <w:p w14:paraId="3AA73CA1">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87</w:t>
            </w:r>
          </w:p>
        </w:tc>
        <w:tc>
          <w:tcPr>
            <w:tcW w:w="2047" w:type="dxa"/>
            <w:tcBorders>
              <w:top w:val="single" w:color="auto" w:sz="4" w:space="0"/>
              <w:left w:val="single" w:color="auto" w:sz="2" w:space="0"/>
              <w:bottom w:val="nil"/>
              <w:right w:val="nil"/>
            </w:tcBorders>
            <w:vAlign w:val="center"/>
          </w:tcPr>
          <w:p w14:paraId="09F7211A">
            <w:pPr>
              <w:spacing w:line="360" w:lineRule="exact"/>
              <w:rPr>
                <w:rFonts w:ascii="宋体" w:hAnsi="宋体"/>
                <w:sz w:val="18"/>
                <w:szCs w:val="18"/>
                <w:highlight w:val="none"/>
              </w:rPr>
            </w:pPr>
          </w:p>
        </w:tc>
      </w:tr>
      <w:tr w14:paraId="6FE7B69B">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4901" w:type="dxa"/>
            <w:tcBorders>
              <w:top w:val="nil"/>
              <w:left w:val="nil"/>
              <w:bottom w:val="nil"/>
              <w:right w:val="single" w:color="auto" w:sz="2" w:space="0"/>
            </w:tcBorders>
            <w:vAlign w:val="center"/>
          </w:tcPr>
          <w:p w14:paraId="63552F0D">
            <w:pPr>
              <w:spacing w:line="360" w:lineRule="exact"/>
              <w:rPr>
                <w:rFonts w:ascii="宋体" w:hAnsi="宋体"/>
                <w:color w:val="auto"/>
                <w:sz w:val="18"/>
                <w:szCs w:val="18"/>
              </w:rPr>
            </w:pP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其中：</w:t>
            </w:r>
            <w:r>
              <w:rPr>
                <w:rFonts w:hint="eastAsia" w:ascii="宋体" w:hAnsi="宋体"/>
                <w:color w:val="auto"/>
                <w:sz w:val="18"/>
                <w:szCs w:val="18"/>
              </w:rPr>
              <w:t>工程造价咨询</w:t>
            </w:r>
            <w:r>
              <w:rPr>
                <w:rFonts w:hint="eastAsia" w:ascii="宋体" w:hAnsi="宋体"/>
                <w:color w:val="auto"/>
                <w:sz w:val="18"/>
                <w:szCs w:val="18"/>
                <w:lang w:val="en-US" w:eastAsia="zh-CN"/>
              </w:rPr>
              <w:t>业务</w:t>
            </w:r>
            <w:r>
              <w:rPr>
                <w:rFonts w:hint="eastAsia" w:ascii="宋体" w:hAnsi="宋体"/>
                <w:color w:val="auto"/>
                <w:sz w:val="18"/>
                <w:szCs w:val="18"/>
              </w:rPr>
              <w:t>收入</w:t>
            </w:r>
          </w:p>
          <w:p w14:paraId="7397BEFF">
            <w:pPr>
              <w:spacing w:line="360" w:lineRule="exact"/>
              <w:ind w:firstLine="712" w:firstLineChars="396"/>
              <w:rPr>
                <w:rFonts w:ascii="宋体" w:hAnsi="宋体"/>
                <w:sz w:val="18"/>
                <w:szCs w:val="18"/>
                <w:highlight w:val="none"/>
              </w:rPr>
            </w:pPr>
          </w:p>
        </w:tc>
        <w:tc>
          <w:tcPr>
            <w:tcW w:w="1033" w:type="dxa"/>
            <w:tcBorders>
              <w:top w:val="nil"/>
              <w:left w:val="single" w:color="auto" w:sz="2" w:space="0"/>
              <w:bottom w:val="nil"/>
              <w:right w:val="single" w:color="auto" w:sz="2" w:space="0"/>
            </w:tcBorders>
            <w:vAlign w:val="center"/>
          </w:tcPr>
          <w:p w14:paraId="29E43C20">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2021A083">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88</w:t>
            </w:r>
          </w:p>
        </w:tc>
        <w:tc>
          <w:tcPr>
            <w:tcW w:w="2047" w:type="dxa"/>
            <w:tcBorders>
              <w:top w:val="nil"/>
              <w:left w:val="single" w:color="auto" w:sz="2" w:space="0"/>
              <w:bottom w:val="nil"/>
              <w:right w:val="nil"/>
            </w:tcBorders>
            <w:vAlign w:val="center"/>
          </w:tcPr>
          <w:p w14:paraId="3D568B8A">
            <w:pPr>
              <w:spacing w:line="360" w:lineRule="exact"/>
              <w:rPr>
                <w:rFonts w:ascii="宋体" w:hAnsi="宋体"/>
                <w:sz w:val="18"/>
                <w:szCs w:val="18"/>
                <w:highlight w:val="none"/>
              </w:rPr>
            </w:pPr>
          </w:p>
        </w:tc>
      </w:tr>
      <w:tr w14:paraId="332749F3">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14:paraId="0A36FE1F">
            <w:pPr>
              <w:spacing w:line="360" w:lineRule="exact"/>
              <w:ind w:firstLine="712" w:firstLineChars="396"/>
              <w:rPr>
                <w:rFonts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rPr>
              <w:t>其他</w:t>
            </w:r>
            <w:r>
              <w:rPr>
                <w:rFonts w:hint="eastAsia" w:ascii="宋体" w:hAnsi="宋体"/>
                <w:color w:val="auto"/>
                <w:sz w:val="18"/>
                <w:szCs w:val="18"/>
                <w:lang w:val="en-US" w:eastAsia="zh-CN"/>
              </w:rPr>
              <w:t>业务</w:t>
            </w:r>
            <w:r>
              <w:rPr>
                <w:rFonts w:hint="eastAsia" w:ascii="宋体" w:hAnsi="宋体"/>
                <w:color w:val="auto"/>
                <w:sz w:val="18"/>
                <w:szCs w:val="18"/>
              </w:rPr>
              <w:t>收入</w:t>
            </w:r>
          </w:p>
        </w:tc>
        <w:tc>
          <w:tcPr>
            <w:tcW w:w="1033" w:type="dxa"/>
            <w:tcBorders>
              <w:top w:val="nil"/>
              <w:left w:val="single" w:color="auto" w:sz="2" w:space="0"/>
              <w:bottom w:val="nil"/>
              <w:right w:val="single" w:color="auto" w:sz="2" w:space="0"/>
            </w:tcBorders>
            <w:vAlign w:val="center"/>
          </w:tcPr>
          <w:p w14:paraId="0E4E2EF5">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6F183369">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89</w:t>
            </w:r>
          </w:p>
        </w:tc>
        <w:tc>
          <w:tcPr>
            <w:tcW w:w="2047" w:type="dxa"/>
            <w:tcBorders>
              <w:top w:val="nil"/>
              <w:left w:val="single" w:color="auto" w:sz="2" w:space="0"/>
              <w:bottom w:val="nil"/>
              <w:right w:val="nil"/>
            </w:tcBorders>
            <w:vAlign w:val="center"/>
          </w:tcPr>
          <w:p w14:paraId="3B3D3520">
            <w:pPr>
              <w:spacing w:line="360" w:lineRule="exact"/>
              <w:rPr>
                <w:rFonts w:ascii="宋体" w:hAnsi="宋体"/>
                <w:sz w:val="18"/>
                <w:szCs w:val="18"/>
                <w:highlight w:val="none"/>
              </w:rPr>
            </w:pPr>
          </w:p>
        </w:tc>
      </w:tr>
      <w:tr w14:paraId="77A3120A">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14:paraId="04CA65B3">
            <w:pPr>
              <w:spacing w:line="360" w:lineRule="exact"/>
              <w:rPr>
                <w:rFonts w:ascii="宋体" w:hAnsi="宋体"/>
                <w:sz w:val="18"/>
                <w:szCs w:val="18"/>
                <w:highlight w:val="none"/>
              </w:rPr>
            </w:pPr>
            <w:r>
              <w:rPr>
                <w:rFonts w:hint="eastAsia" w:ascii="宋体" w:hAnsi="宋体"/>
                <w:color w:val="auto"/>
                <w:sz w:val="18"/>
                <w:szCs w:val="18"/>
                <w:lang w:eastAsia="zh-CN"/>
              </w:rPr>
              <w:t>二</w:t>
            </w:r>
            <w:r>
              <w:rPr>
                <w:rFonts w:hint="eastAsia" w:ascii="宋体" w:hAnsi="宋体"/>
                <w:color w:val="auto"/>
                <w:sz w:val="18"/>
                <w:szCs w:val="18"/>
              </w:rPr>
              <w:t>、营业成本</w:t>
            </w:r>
          </w:p>
        </w:tc>
        <w:tc>
          <w:tcPr>
            <w:tcW w:w="1033" w:type="dxa"/>
            <w:tcBorders>
              <w:top w:val="nil"/>
              <w:left w:val="single" w:color="auto" w:sz="2" w:space="0"/>
              <w:bottom w:val="nil"/>
              <w:right w:val="single" w:color="auto" w:sz="2" w:space="0"/>
            </w:tcBorders>
            <w:vAlign w:val="center"/>
          </w:tcPr>
          <w:p w14:paraId="639DBBE6">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5FB0E239">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90</w:t>
            </w:r>
          </w:p>
        </w:tc>
        <w:tc>
          <w:tcPr>
            <w:tcW w:w="2047" w:type="dxa"/>
            <w:tcBorders>
              <w:top w:val="nil"/>
              <w:left w:val="single" w:color="auto" w:sz="2" w:space="0"/>
              <w:bottom w:val="nil"/>
              <w:right w:val="nil"/>
            </w:tcBorders>
            <w:vAlign w:val="center"/>
          </w:tcPr>
          <w:p w14:paraId="1AD63417">
            <w:pPr>
              <w:spacing w:line="360" w:lineRule="exact"/>
              <w:rPr>
                <w:rFonts w:ascii="宋体" w:hAnsi="宋体"/>
                <w:sz w:val="18"/>
                <w:szCs w:val="18"/>
                <w:highlight w:val="none"/>
              </w:rPr>
            </w:pPr>
          </w:p>
        </w:tc>
      </w:tr>
      <w:tr w14:paraId="089538DC">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14:paraId="0738C528">
            <w:pPr>
              <w:spacing w:line="360" w:lineRule="exact"/>
              <w:rPr>
                <w:rFonts w:ascii="宋体" w:hAnsi="宋体"/>
                <w:sz w:val="18"/>
                <w:szCs w:val="18"/>
                <w:highlight w:val="none"/>
              </w:rPr>
            </w:pPr>
            <w:r>
              <w:rPr>
                <w:rFonts w:hint="eastAsia" w:ascii="宋体" w:hAnsi="宋体"/>
                <w:color w:val="auto"/>
                <w:sz w:val="18"/>
                <w:szCs w:val="18"/>
                <w:lang w:eastAsia="zh-CN"/>
              </w:rPr>
              <w:t>三</w:t>
            </w:r>
            <w:r>
              <w:rPr>
                <w:rFonts w:hint="eastAsia" w:ascii="宋体" w:hAnsi="宋体"/>
                <w:color w:val="auto"/>
                <w:sz w:val="18"/>
                <w:szCs w:val="18"/>
              </w:rPr>
              <w:t>、税金及附加</w:t>
            </w:r>
          </w:p>
        </w:tc>
        <w:tc>
          <w:tcPr>
            <w:tcW w:w="1033" w:type="dxa"/>
            <w:tcBorders>
              <w:top w:val="nil"/>
              <w:left w:val="single" w:color="auto" w:sz="2" w:space="0"/>
              <w:bottom w:val="nil"/>
              <w:right w:val="single" w:color="auto" w:sz="2" w:space="0"/>
            </w:tcBorders>
            <w:vAlign w:val="center"/>
          </w:tcPr>
          <w:p w14:paraId="4669FD6D">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5DAF3CF7">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91</w:t>
            </w:r>
          </w:p>
        </w:tc>
        <w:tc>
          <w:tcPr>
            <w:tcW w:w="2047" w:type="dxa"/>
            <w:tcBorders>
              <w:top w:val="nil"/>
              <w:left w:val="single" w:color="auto" w:sz="2" w:space="0"/>
              <w:bottom w:val="nil"/>
              <w:right w:val="nil"/>
            </w:tcBorders>
            <w:vAlign w:val="center"/>
          </w:tcPr>
          <w:p w14:paraId="4BD06D69">
            <w:pPr>
              <w:spacing w:line="360" w:lineRule="exact"/>
              <w:rPr>
                <w:rFonts w:ascii="宋体" w:hAnsi="宋体"/>
                <w:sz w:val="18"/>
                <w:szCs w:val="18"/>
                <w:highlight w:val="none"/>
              </w:rPr>
            </w:pPr>
          </w:p>
        </w:tc>
      </w:tr>
      <w:tr w14:paraId="57B35658">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14:paraId="70C3976C">
            <w:pPr>
              <w:spacing w:line="360" w:lineRule="exact"/>
              <w:rPr>
                <w:rFonts w:ascii="宋体" w:hAnsi="宋体"/>
                <w:sz w:val="18"/>
                <w:szCs w:val="18"/>
                <w:highlight w:val="none"/>
              </w:rPr>
            </w:pPr>
            <w:r>
              <w:rPr>
                <w:rFonts w:hint="eastAsia" w:ascii="宋体" w:hAnsi="宋体"/>
                <w:color w:val="auto"/>
                <w:sz w:val="18"/>
                <w:szCs w:val="18"/>
                <w:lang w:eastAsia="zh-CN"/>
              </w:rPr>
              <w:t>四</w:t>
            </w:r>
            <w:r>
              <w:rPr>
                <w:rFonts w:hint="eastAsia" w:ascii="宋体" w:hAnsi="宋体"/>
                <w:color w:val="auto"/>
                <w:sz w:val="18"/>
                <w:szCs w:val="18"/>
              </w:rPr>
              <w:t>、管理费用</w:t>
            </w:r>
          </w:p>
        </w:tc>
        <w:tc>
          <w:tcPr>
            <w:tcW w:w="1033" w:type="dxa"/>
            <w:tcBorders>
              <w:top w:val="nil"/>
              <w:left w:val="single" w:color="auto" w:sz="2" w:space="0"/>
              <w:bottom w:val="nil"/>
              <w:right w:val="single" w:color="auto" w:sz="2" w:space="0"/>
            </w:tcBorders>
            <w:vAlign w:val="center"/>
          </w:tcPr>
          <w:p w14:paraId="2AC1F5CB">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75F43ACF">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92</w:t>
            </w:r>
          </w:p>
        </w:tc>
        <w:tc>
          <w:tcPr>
            <w:tcW w:w="2047" w:type="dxa"/>
            <w:tcBorders>
              <w:top w:val="nil"/>
              <w:left w:val="single" w:color="auto" w:sz="2" w:space="0"/>
              <w:bottom w:val="nil"/>
              <w:right w:val="nil"/>
            </w:tcBorders>
            <w:vAlign w:val="center"/>
          </w:tcPr>
          <w:p w14:paraId="6F153E0F">
            <w:pPr>
              <w:spacing w:line="360" w:lineRule="exact"/>
              <w:rPr>
                <w:rFonts w:ascii="宋体" w:hAnsi="宋体"/>
                <w:sz w:val="18"/>
                <w:szCs w:val="18"/>
                <w:highlight w:val="none"/>
              </w:rPr>
            </w:pPr>
          </w:p>
        </w:tc>
      </w:tr>
      <w:tr w14:paraId="45EFE932">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14:paraId="6DA06E22">
            <w:pPr>
              <w:spacing w:line="360" w:lineRule="exact"/>
              <w:rPr>
                <w:rFonts w:ascii="宋体" w:hAnsi="宋体"/>
                <w:sz w:val="18"/>
                <w:szCs w:val="18"/>
                <w:highlight w:val="none"/>
              </w:rPr>
            </w:pPr>
            <w:r>
              <w:rPr>
                <w:rFonts w:hint="eastAsia" w:ascii="宋体" w:hAnsi="宋体"/>
                <w:color w:val="auto"/>
                <w:sz w:val="18"/>
                <w:szCs w:val="18"/>
              </w:rPr>
              <w:t xml:space="preserve">    其中：税金</w:t>
            </w:r>
          </w:p>
        </w:tc>
        <w:tc>
          <w:tcPr>
            <w:tcW w:w="1033" w:type="dxa"/>
            <w:tcBorders>
              <w:top w:val="nil"/>
              <w:left w:val="single" w:color="auto" w:sz="2" w:space="0"/>
              <w:bottom w:val="nil"/>
              <w:right w:val="single" w:color="auto" w:sz="2" w:space="0"/>
            </w:tcBorders>
            <w:vAlign w:val="center"/>
          </w:tcPr>
          <w:p w14:paraId="3BD13D82">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0B9C22A3">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93</w:t>
            </w:r>
          </w:p>
        </w:tc>
        <w:tc>
          <w:tcPr>
            <w:tcW w:w="2047" w:type="dxa"/>
            <w:tcBorders>
              <w:top w:val="nil"/>
              <w:left w:val="single" w:color="auto" w:sz="2" w:space="0"/>
              <w:bottom w:val="nil"/>
              <w:right w:val="nil"/>
            </w:tcBorders>
            <w:vAlign w:val="center"/>
          </w:tcPr>
          <w:p w14:paraId="079668A6">
            <w:pPr>
              <w:spacing w:line="360" w:lineRule="exact"/>
              <w:rPr>
                <w:rFonts w:ascii="宋体" w:hAnsi="宋体"/>
                <w:sz w:val="18"/>
                <w:szCs w:val="18"/>
                <w:highlight w:val="none"/>
              </w:rPr>
            </w:pPr>
          </w:p>
        </w:tc>
      </w:tr>
      <w:tr w14:paraId="4D4ECEAB">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14:paraId="663C2CEC">
            <w:pPr>
              <w:spacing w:line="360" w:lineRule="exact"/>
              <w:rPr>
                <w:rFonts w:ascii="宋体" w:hAnsi="宋体"/>
                <w:sz w:val="18"/>
                <w:szCs w:val="18"/>
                <w:highlight w:val="none"/>
              </w:rPr>
            </w:pPr>
            <w:r>
              <w:rPr>
                <w:rFonts w:hint="eastAsia" w:ascii="宋体" w:hAnsi="宋体"/>
                <w:color w:val="auto"/>
                <w:sz w:val="18"/>
                <w:szCs w:val="18"/>
              </w:rPr>
              <w:t xml:space="preserve">          差旅费</w:t>
            </w:r>
          </w:p>
        </w:tc>
        <w:tc>
          <w:tcPr>
            <w:tcW w:w="1033" w:type="dxa"/>
            <w:tcBorders>
              <w:top w:val="nil"/>
              <w:left w:val="single" w:color="auto" w:sz="2" w:space="0"/>
              <w:bottom w:val="nil"/>
              <w:right w:val="single" w:color="auto" w:sz="2" w:space="0"/>
            </w:tcBorders>
            <w:vAlign w:val="center"/>
          </w:tcPr>
          <w:p w14:paraId="0663766B">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3F5A37F3">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94</w:t>
            </w:r>
          </w:p>
        </w:tc>
        <w:tc>
          <w:tcPr>
            <w:tcW w:w="2047" w:type="dxa"/>
            <w:tcBorders>
              <w:top w:val="nil"/>
              <w:left w:val="single" w:color="auto" w:sz="2" w:space="0"/>
              <w:bottom w:val="nil"/>
              <w:right w:val="nil"/>
            </w:tcBorders>
            <w:vAlign w:val="center"/>
          </w:tcPr>
          <w:p w14:paraId="22D94FD0">
            <w:pPr>
              <w:spacing w:line="360" w:lineRule="exact"/>
              <w:rPr>
                <w:rFonts w:ascii="宋体" w:hAnsi="宋体"/>
                <w:sz w:val="18"/>
                <w:szCs w:val="18"/>
                <w:highlight w:val="none"/>
              </w:rPr>
            </w:pPr>
          </w:p>
        </w:tc>
      </w:tr>
      <w:tr w14:paraId="6C0A841B">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14:paraId="62F2C2D0">
            <w:pPr>
              <w:spacing w:line="360" w:lineRule="exact"/>
              <w:rPr>
                <w:rFonts w:ascii="宋体" w:hAnsi="宋体"/>
                <w:sz w:val="18"/>
                <w:szCs w:val="18"/>
                <w:highlight w:val="none"/>
              </w:rPr>
            </w:pPr>
            <w:r>
              <w:rPr>
                <w:rFonts w:hint="eastAsia" w:ascii="宋体" w:hAnsi="宋体"/>
                <w:color w:val="auto"/>
                <w:sz w:val="18"/>
                <w:szCs w:val="18"/>
                <w:lang w:eastAsia="zh-CN"/>
              </w:rPr>
              <w:t>五</w:t>
            </w:r>
            <w:r>
              <w:rPr>
                <w:rFonts w:hint="eastAsia" w:ascii="宋体" w:hAnsi="宋体"/>
                <w:color w:val="auto"/>
                <w:sz w:val="18"/>
                <w:szCs w:val="18"/>
              </w:rPr>
              <w:t>、营业利润</w:t>
            </w:r>
          </w:p>
        </w:tc>
        <w:tc>
          <w:tcPr>
            <w:tcW w:w="1033" w:type="dxa"/>
            <w:tcBorders>
              <w:top w:val="nil"/>
              <w:left w:val="single" w:color="auto" w:sz="2" w:space="0"/>
              <w:bottom w:val="nil"/>
              <w:right w:val="single" w:color="auto" w:sz="2" w:space="0"/>
            </w:tcBorders>
            <w:vAlign w:val="center"/>
          </w:tcPr>
          <w:p w14:paraId="69E02448">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04725ECA">
            <w:pPr>
              <w:spacing w:line="360" w:lineRule="exact"/>
              <w:jc w:val="center"/>
              <w:rPr>
                <w:rFonts w:hint="default" w:ascii="宋体" w:hAnsi="宋体"/>
                <w:sz w:val="18"/>
                <w:szCs w:val="18"/>
                <w:highlight w:val="none"/>
                <w:lang w:val="en-US"/>
              </w:rPr>
            </w:pPr>
            <w:r>
              <w:rPr>
                <w:rFonts w:hint="eastAsia" w:ascii="宋体" w:hAnsi="宋体"/>
                <w:sz w:val="18"/>
                <w:szCs w:val="18"/>
                <w:highlight w:val="none"/>
                <w:lang w:val="en-US" w:eastAsia="zh-CN"/>
              </w:rPr>
              <w:t>95</w:t>
            </w:r>
          </w:p>
        </w:tc>
        <w:tc>
          <w:tcPr>
            <w:tcW w:w="2047" w:type="dxa"/>
            <w:tcBorders>
              <w:top w:val="nil"/>
              <w:left w:val="single" w:color="auto" w:sz="2" w:space="0"/>
              <w:bottom w:val="nil"/>
              <w:right w:val="nil"/>
            </w:tcBorders>
            <w:vAlign w:val="center"/>
          </w:tcPr>
          <w:p w14:paraId="1D25C1A1">
            <w:pPr>
              <w:spacing w:line="360" w:lineRule="exact"/>
              <w:rPr>
                <w:rFonts w:ascii="宋体" w:hAnsi="宋体"/>
                <w:sz w:val="18"/>
                <w:szCs w:val="18"/>
                <w:highlight w:val="none"/>
              </w:rPr>
            </w:pPr>
          </w:p>
        </w:tc>
      </w:tr>
      <w:tr w14:paraId="69A1BAE3">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14:paraId="4E98529D">
            <w:pPr>
              <w:spacing w:line="360" w:lineRule="exact"/>
              <w:rPr>
                <w:rFonts w:hint="eastAsia" w:ascii="宋体" w:hAnsi="宋体"/>
                <w:sz w:val="18"/>
                <w:szCs w:val="18"/>
                <w:highlight w:val="none"/>
              </w:rPr>
            </w:pPr>
            <w:r>
              <w:rPr>
                <w:rFonts w:hint="eastAsia" w:ascii="宋体" w:hAnsi="宋体"/>
                <w:color w:val="auto"/>
                <w:sz w:val="18"/>
                <w:szCs w:val="18"/>
              </w:rPr>
              <w:t xml:space="preserve">    其中：应交所得税</w:t>
            </w:r>
          </w:p>
        </w:tc>
        <w:tc>
          <w:tcPr>
            <w:tcW w:w="1033" w:type="dxa"/>
            <w:tcBorders>
              <w:top w:val="nil"/>
              <w:left w:val="single" w:color="auto" w:sz="2" w:space="0"/>
              <w:bottom w:val="nil"/>
              <w:right w:val="single" w:color="auto" w:sz="2" w:space="0"/>
            </w:tcBorders>
            <w:vAlign w:val="center"/>
          </w:tcPr>
          <w:p w14:paraId="6B070B1E">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58E2CBA6">
            <w:pPr>
              <w:spacing w:line="36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96</w:t>
            </w:r>
          </w:p>
        </w:tc>
        <w:tc>
          <w:tcPr>
            <w:tcW w:w="2047" w:type="dxa"/>
            <w:tcBorders>
              <w:top w:val="nil"/>
              <w:left w:val="single" w:color="auto" w:sz="2" w:space="0"/>
              <w:bottom w:val="nil"/>
              <w:right w:val="nil"/>
            </w:tcBorders>
            <w:vAlign w:val="center"/>
          </w:tcPr>
          <w:p w14:paraId="556094BA">
            <w:pPr>
              <w:spacing w:line="360" w:lineRule="exact"/>
              <w:rPr>
                <w:rFonts w:ascii="宋体" w:hAnsi="宋体"/>
                <w:sz w:val="18"/>
                <w:szCs w:val="18"/>
                <w:highlight w:val="none"/>
              </w:rPr>
            </w:pPr>
          </w:p>
        </w:tc>
      </w:tr>
      <w:tr w14:paraId="3E081EFD">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14:paraId="5798A139">
            <w:pPr>
              <w:spacing w:line="360" w:lineRule="exact"/>
              <w:rPr>
                <w:rFonts w:ascii="宋体" w:hAnsi="宋体"/>
                <w:sz w:val="18"/>
                <w:szCs w:val="18"/>
                <w:highlight w:val="none"/>
              </w:rPr>
            </w:pPr>
            <w:r>
              <w:rPr>
                <w:rFonts w:hint="eastAsia" w:ascii="宋体" w:hAnsi="宋体"/>
                <w:color w:val="auto"/>
                <w:sz w:val="18"/>
                <w:szCs w:val="18"/>
                <w:lang w:eastAsia="zh-CN"/>
              </w:rPr>
              <w:t>六</w:t>
            </w:r>
            <w:r>
              <w:rPr>
                <w:rFonts w:hint="eastAsia" w:ascii="宋体" w:hAnsi="宋体"/>
                <w:color w:val="auto"/>
                <w:sz w:val="18"/>
                <w:szCs w:val="18"/>
              </w:rPr>
              <w:t>、应付职工薪酬</w:t>
            </w:r>
          </w:p>
        </w:tc>
        <w:tc>
          <w:tcPr>
            <w:tcW w:w="1033" w:type="dxa"/>
            <w:tcBorders>
              <w:top w:val="nil"/>
              <w:left w:val="single" w:color="auto" w:sz="2" w:space="0"/>
              <w:bottom w:val="nil"/>
              <w:right w:val="single" w:color="auto" w:sz="2" w:space="0"/>
            </w:tcBorders>
            <w:vAlign w:val="center"/>
          </w:tcPr>
          <w:p w14:paraId="358894D5">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6C69A116">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97</w:t>
            </w:r>
          </w:p>
        </w:tc>
        <w:tc>
          <w:tcPr>
            <w:tcW w:w="2047" w:type="dxa"/>
            <w:tcBorders>
              <w:top w:val="nil"/>
              <w:left w:val="single" w:color="auto" w:sz="2" w:space="0"/>
              <w:bottom w:val="nil"/>
              <w:right w:val="nil"/>
            </w:tcBorders>
            <w:vAlign w:val="center"/>
          </w:tcPr>
          <w:p w14:paraId="428C76DC">
            <w:pPr>
              <w:spacing w:line="240" w:lineRule="auto"/>
              <w:rPr>
                <w:rFonts w:ascii="宋体" w:hAnsi="宋体"/>
                <w:sz w:val="18"/>
                <w:szCs w:val="18"/>
                <w:highlight w:val="none"/>
              </w:rPr>
            </w:pPr>
          </w:p>
        </w:tc>
      </w:tr>
      <w:tr w14:paraId="789C724D">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14:paraId="6A93C22A">
            <w:pPr>
              <w:spacing w:line="360" w:lineRule="exact"/>
              <w:rPr>
                <w:rFonts w:ascii="宋体" w:hAnsi="宋体"/>
                <w:sz w:val="18"/>
                <w:szCs w:val="18"/>
                <w:highlight w:val="none"/>
              </w:rPr>
            </w:pPr>
            <w:r>
              <w:rPr>
                <w:rFonts w:hint="eastAsia" w:ascii="宋体" w:hAnsi="宋体"/>
                <w:color w:val="auto"/>
                <w:sz w:val="18"/>
                <w:szCs w:val="18"/>
                <w:lang w:eastAsia="zh-CN"/>
              </w:rPr>
              <w:t>七</w:t>
            </w:r>
            <w:r>
              <w:rPr>
                <w:rFonts w:hint="eastAsia" w:ascii="宋体" w:hAnsi="宋体"/>
                <w:color w:val="auto"/>
                <w:sz w:val="18"/>
                <w:szCs w:val="18"/>
              </w:rPr>
              <w:t>、资产</w:t>
            </w:r>
            <w:r>
              <w:rPr>
                <w:rFonts w:hint="eastAsia" w:ascii="宋体" w:hAnsi="宋体"/>
                <w:color w:val="auto"/>
                <w:sz w:val="18"/>
                <w:szCs w:val="18"/>
                <w:lang w:eastAsia="zh-CN"/>
              </w:rPr>
              <w:t>总</w:t>
            </w:r>
            <w:r>
              <w:rPr>
                <w:rFonts w:hint="eastAsia" w:ascii="宋体" w:hAnsi="宋体"/>
                <w:color w:val="auto"/>
                <w:sz w:val="18"/>
                <w:szCs w:val="18"/>
              </w:rPr>
              <w:t>计</w:t>
            </w:r>
          </w:p>
        </w:tc>
        <w:tc>
          <w:tcPr>
            <w:tcW w:w="1033" w:type="dxa"/>
            <w:tcBorders>
              <w:top w:val="nil"/>
              <w:left w:val="single" w:color="auto" w:sz="2" w:space="0"/>
              <w:bottom w:val="nil"/>
              <w:right w:val="single" w:color="auto" w:sz="2" w:space="0"/>
            </w:tcBorders>
            <w:vAlign w:val="center"/>
          </w:tcPr>
          <w:p w14:paraId="4E240FFC">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2D8B3B9D">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98</w:t>
            </w:r>
          </w:p>
        </w:tc>
        <w:tc>
          <w:tcPr>
            <w:tcW w:w="2047" w:type="dxa"/>
            <w:tcBorders>
              <w:top w:val="nil"/>
              <w:left w:val="single" w:color="auto" w:sz="2" w:space="0"/>
              <w:bottom w:val="nil"/>
              <w:right w:val="nil"/>
            </w:tcBorders>
            <w:vAlign w:val="center"/>
          </w:tcPr>
          <w:p w14:paraId="445427C7">
            <w:pPr>
              <w:spacing w:line="240" w:lineRule="auto"/>
              <w:rPr>
                <w:rFonts w:ascii="宋体" w:hAnsi="宋体"/>
                <w:sz w:val="18"/>
                <w:szCs w:val="18"/>
                <w:highlight w:val="none"/>
              </w:rPr>
            </w:pPr>
          </w:p>
        </w:tc>
      </w:tr>
      <w:tr w14:paraId="5054D588">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14:paraId="208DFEBD">
            <w:pPr>
              <w:spacing w:line="360" w:lineRule="exact"/>
              <w:ind w:firstLine="0" w:firstLineChars="0"/>
              <w:rPr>
                <w:rFonts w:hint="eastAsia" w:ascii="宋体" w:hAnsi="宋体" w:eastAsia="宋体"/>
                <w:sz w:val="18"/>
                <w:szCs w:val="18"/>
                <w:highlight w:val="none"/>
                <w:lang w:eastAsia="zh-CN"/>
              </w:rPr>
            </w:pPr>
            <w:r>
              <w:rPr>
                <w:rFonts w:hint="eastAsia" w:ascii="宋体" w:hAnsi="宋体"/>
                <w:color w:val="auto"/>
                <w:sz w:val="18"/>
                <w:szCs w:val="18"/>
                <w:lang w:eastAsia="zh-CN"/>
              </w:rPr>
              <w:t>八、</w:t>
            </w:r>
            <w:r>
              <w:rPr>
                <w:rFonts w:hint="eastAsia" w:ascii="宋体" w:hAnsi="宋体"/>
                <w:color w:val="auto"/>
                <w:sz w:val="18"/>
                <w:szCs w:val="18"/>
              </w:rPr>
              <w:t>固定资产</w:t>
            </w:r>
            <w:r>
              <w:rPr>
                <w:rFonts w:hint="eastAsia" w:ascii="宋体" w:hAnsi="宋体"/>
                <w:color w:val="auto"/>
                <w:sz w:val="18"/>
                <w:szCs w:val="18"/>
                <w:lang w:eastAsia="zh-CN"/>
              </w:rPr>
              <w:t>原价</w:t>
            </w:r>
          </w:p>
        </w:tc>
        <w:tc>
          <w:tcPr>
            <w:tcW w:w="1033" w:type="dxa"/>
            <w:tcBorders>
              <w:top w:val="nil"/>
              <w:left w:val="single" w:color="auto" w:sz="2" w:space="0"/>
              <w:bottom w:val="nil"/>
              <w:right w:val="single" w:color="auto" w:sz="2" w:space="0"/>
            </w:tcBorders>
            <w:vAlign w:val="center"/>
          </w:tcPr>
          <w:p w14:paraId="0F2160FD">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70B535D1">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99</w:t>
            </w:r>
          </w:p>
        </w:tc>
        <w:tc>
          <w:tcPr>
            <w:tcW w:w="2047" w:type="dxa"/>
            <w:tcBorders>
              <w:top w:val="nil"/>
              <w:left w:val="single" w:color="auto" w:sz="2" w:space="0"/>
              <w:bottom w:val="nil"/>
              <w:right w:val="nil"/>
            </w:tcBorders>
            <w:vAlign w:val="center"/>
          </w:tcPr>
          <w:p w14:paraId="3C45738A">
            <w:pPr>
              <w:spacing w:line="240" w:lineRule="auto"/>
              <w:rPr>
                <w:rFonts w:ascii="宋体" w:hAnsi="宋体"/>
                <w:sz w:val="18"/>
                <w:szCs w:val="18"/>
                <w:highlight w:val="none"/>
              </w:rPr>
            </w:pPr>
          </w:p>
        </w:tc>
      </w:tr>
      <w:tr w14:paraId="052E84A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14:paraId="541E0831">
            <w:pPr>
              <w:numPr>
                <w:ilvl w:val="0"/>
                <w:numId w:val="0"/>
              </w:numPr>
              <w:spacing w:line="360" w:lineRule="exact"/>
              <w:ind w:left="0" w:leftChars="0" w:firstLine="0" w:firstLineChars="0"/>
              <w:rPr>
                <w:rFonts w:hint="eastAsia" w:ascii="宋体" w:hAnsi="宋体"/>
                <w:color w:val="auto"/>
                <w:sz w:val="18"/>
                <w:szCs w:val="18"/>
                <w:lang w:eastAsia="zh-CN"/>
              </w:rPr>
            </w:pPr>
            <w:r>
              <w:rPr>
                <w:rFonts w:hint="eastAsia" w:ascii="宋体" w:hAnsi="宋体"/>
                <w:color w:val="auto"/>
                <w:sz w:val="18"/>
                <w:szCs w:val="18"/>
                <w:highlight w:val="none"/>
                <w:lang w:eastAsia="zh-CN"/>
              </w:rPr>
              <w:t>九、累计折旧</w:t>
            </w:r>
          </w:p>
        </w:tc>
        <w:tc>
          <w:tcPr>
            <w:tcW w:w="1033" w:type="dxa"/>
            <w:tcBorders>
              <w:top w:val="nil"/>
              <w:left w:val="single" w:color="auto" w:sz="2" w:space="0"/>
              <w:bottom w:val="nil"/>
              <w:right w:val="single" w:color="auto" w:sz="2" w:space="0"/>
            </w:tcBorders>
            <w:vAlign w:val="center"/>
          </w:tcPr>
          <w:p w14:paraId="279A55D9">
            <w:pPr>
              <w:spacing w:line="360" w:lineRule="exact"/>
              <w:jc w:val="center"/>
              <w:rPr>
                <w:rFonts w:hint="eastAsia" w:ascii="宋体" w:hAnsi="宋体"/>
                <w:color w:val="auto"/>
                <w:sz w:val="18"/>
                <w:szCs w:val="18"/>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14:paraId="782F6CEC">
            <w:pPr>
              <w:spacing w:line="360" w:lineRule="exact"/>
              <w:jc w:val="center"/>
              <w:rPr>
                <w:rFonts w:hint="eastAsia" w:ascii="宋体" w:hAnsi="宋体"/>
                <w:color w:val="auto"/>
                <w:sz w:val="18"/>
                <w:szCs w:val="18"/>
                <w:lang w:val="en-US" w:eastAsia="zh-CN"/>
              </w:rPr>
            </w:pPr>
            <w:r>
              <w:rPr>
                <w:rFonts w:hint="eastAsia" w:ascii="宋体" w:hAnsi="宋体"/>
                <w:color w:val="auto"/>
                <w:sz w:val="18"/>
                <w:szCs w:val="18"/>
                <w:highlight w:val="none"/>
                <w:lang w:val="en-US" w:eastAsia="zh-CN"/>
              </w:rPr>
              <w:t>100</w:t>
            </w:r>
          </w:p>
        </w:tc>
        <w:tc>
          <w:tcPr>
            <w:tcW w:w="2047" w:type="dxa"/>
            <w:tcBorders>
              <w:top w:val="nil"/>
              <w:left w:val="single" w:color="auto" w:sz="2" w:space="0"/>
              <w:bottom w:val="nil"/>
              <w:right w:val="nil"/>
            </w:tcBorders>
            <w:vAlign w:val="center"/>
          </w:tcPr>
          <w:p w14:paraId="7722D764">
            <w:pPr>
              <w:spacing w:line="240" w:lineRule="auto"/>
              <w:rPr>
                <w:rFonts w:ascii="宋体" w:hAnsi="宋体"/>
                <w:sz w:val="18"/>
                <w:szCs w:val="18"/>
                <w:highlight w:val="none"/>
              </w:rPr>
            </w:pPr>
          </w:p>
        </w:tc>
      </w:tr>
      <w:tr w14:paraId="28AFE68E">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14:paraId="69C04156">
            <w:pPr>
              <w:spacing w:line="360" w:lineRule="exact"/>
              <w:rPr>
                <w:rFonts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其中：</w:t>
            </w:r>
            <w:r>
              <w:rPr>
                <w:rFonts w:hint="eastAsia" w:ascii="宋体" w:hAnsi="宋体"/>
                <w:color w:val="auto"/>
                <w:sz w:val="18"/>
                <w:szCs w:val="18"/>
              </w:rPr>
              <w:t>本年折旧</w:t>
            </w:r>
          </w:p>
        </w:tc>
        <w:tc>
          <w:tcPr>
            <w:tcW w:w="1033" w:type="dxa"/>
            <w:tcBorders>
              <w:top w:val="nil"/>
              <w:left w:val="single" w:color="auto" w:sz="2" w:space="0"/>
              <w:bottom w:val="nil"/>
              <w:right w:val="single" w:color="auto" w:sz="2" w:space="0"/>
            </w:tcBorders>
            <w:vAlign w:val="center"/>
          </w:tcPr>
          <w:p w14:paraId="3467A20B">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62A6432F">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101</w:t>
            </w:r>
          </w:p>
        </w:tc>
        <w:tc>
          <w:tcPr>
            <w:tcW w:w="2047" w:type="dxa"/>
            <w:tcBorders>
              <w:top w:val="nil"/>
              <w:left w:val="single" w:color="auto" w:sz="2" w:space="0"/>
              <w:bottom w:val="nil"/>
              <w:right w:val="nil"/>
            </w:tcBorders>
            <w:vAlign w:val="center"/>
          </w:tcPr>
          <w:p w14:paraId="7EB4A25B">
            <w:pPr>
              <w:spacing w:line="240" w:lineRule="auto"/>
              <w:rPr>
                <w:rFonts w:ascii="宋体" w:hAnsi="宋体"/>
                <w:sz w:val="18"/>
                <w:szCs w:val="18"/>
                <w:highlight w:val="none"/>
              </w:rPr>
            </w:pPr>
          </w:p>
        </w:tc>
      </w:tr>
      <w:tr w14:paraId="2B8D102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14:paraId="2FA91C02">
            <w:pPr>
              <w:spacing w:line="360" w:lineRule="exact"/>
              <w:rPr>
                <w:rFonts w:ascii="宋体" w:hAnsi="宋体"/>
                <w:sz w:val="18"/>
                <w:szCs w:val="18"/>
                <w:highlight w:val="none"/>
              </w:rPr>
            </w:pPr>
            <w:r>
              <w:rPr>
                <w:rFonts w:hint="eastAsia" w:ascii="宋体" w:hAnsi="宋体"/>
                <w:color w:val="auto"/>
                <w:sz w:val="18"/>
                <w:szCs w:val="18"/>
                <w:lang w:eastAsia="zh-CN"/>
              </w:rPr>
              <w:t>十</w:t>
            </w:r>
            <w:r>
              <w:rPr>
                <w:rFonts w:hint="eastAsia" w:ascii="宋体" w:hAnsi="宋体"/>
                <w:color w:val="auto"/>
                <w:sz w:val="18"/>
                <w:szCs w:val="18"/>
              </w:rPr>
              <w:t>、负债合计</w:t>
            </w:r>
          </w:p>
        </w:tc>
        <w:tc>
          <w:tcPr>
            <w:tcW w:w="1033" w:type="dxa"/>
            <w:tcBorders>
              <w:top w:val="nil"/>
              <w:left w:val="single" w:color="auto" w:sz="2" w:space="0"/>
              <w:bottom w:val="nil"/>
              <w:right w:val="single" w:color="auto" w:sz="2" w:space="0"/>
            </w:tcBorders>
            <w:vAlign w:val="center"/>
          </w:tcPr>
          <w:p w14:paraId="0F2E95FC">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79455D3C">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102</w:t>
            </w:r>
          </w:p>
        </w:tc>
        <w:tc>
          <w:tcPr>
            <w:tcW w:w="2047" w:type="dxa"/>
            <w:tcBorders>
              <w:top w:val="nil"/>
              <w:left w:val="single" w:color="auto" w:sz="2" w:space="0"/>
              <w:bottom w:val="nil"/>
              <w:right w:val="nil"/>
            </w:tcBorders>
            <w:vAlign w:val="center"/>
          </w:tcPr>
          <w:p w14:paraId="5AA40C15">
            <w:pPr>
              <w:spacing w:line="240" w:lineRule="auto"/>
              <w:rPr>
                <w:rFonts w:ascii="宋体" w:hAnsi="宋体"/>
                <w:sz w:val="18"/>
                <w:szCs w:val="18"/>
                <w:highlight w:val="none"/>
              </w:rPr>
            </w:pPr>
          </w:p>
        </w:tc>
      </w:tr>
      <w:tr w14:paraId="10BF9BBD">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14:paraId="51F075F6">
            <w:pPr>
              <w:spacing w:line="360" w:lineRule="exact"/>
              <w:rPr>
                <w:rFonts w:hint="eastAsia" w:ascii="宋体" w:hAnsi="宋体"/>
                <w:sz w:val="18"/>
                <w:szCs w:val="18"/>
                <w:highlight w:val="none"/>
              </w:rPr>
            </w:pPr>
            <w:r>
              <w:rPr>
                <w:rFonts w:hint="eastAsia" w:ascii="宋体" w:hAnsi="宋体"/>
                <w:color w:val="auto"/>
                <w:sz w:val="18"/>
                <w:szCs w:val="18"/>
                <w:lang w:eastAsia="zh-CN"/>
              </w:rPr>
              <w:t>十一</w:t>
            </w:r>
            <w:r>
              <w:rPr>
                <w:rFonts w:hint="eastAsia" w:ascii="宋体" w:hAnsi="宋体"/>
                <w:color w:val="auto"/>
                <w:sz w:val="18"/>
                <w:szCs w:val="18"/>
              </w:rPr>
              <w:t>、销售费用</w:t>
            </w:r>
          </w:p>
        </w:tc>
        <w:tc>
          <w:tcPr>
            <w:tcW w:w="1033" w:type="dxa"/>
            <w:tcBorders>
              <w:top w:val="nil"/>
              <w:left w:val="single" w:color="auto" w:sz="2" w:space="0"/>
              <w:bottom w:val="nil"/>
              <w:right w:val="single" w:color="auto" w:sz="2" w:space="0"/>
            </w:tcBorders>
            <w:vAlign w:val="center"/>
          </w:tcPr>
          <w:p w14:paraId="17F788AE">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6D3B4DD5">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103</w:t>
            </w:r>
          </w:p>
        </w:tc>
        <w:tc>
          <w:tcPr>
            <w:tcW w:w="2047" w:type="dxa"/>
            <w:tcBorders>
              <w:top w:val="nil"/>
              <w:left w:val="single" w:color="auto" w:sz="2" w:space="0"/>
              <w:bottom w:val="nil"/>
              <w:right w:val="nil"/>
            </w:tcBorders>
            <w:vAlign w:val="center"/>
          </w:tcPr>
          <w:p w14:paraId="6A8BDE61">
            <w:pPr>
              <w:spacing w:line="240" w:lineRule="auto"/>
              <w:rPr>
                <w:rFonts w:ascii="宋体" w:hAnsi="宋体"/>
                <w:sz w:val="18"/>
                <w:szCs w:val="18"/>
                <w:highlight w:val="none"/>
              </w:rPr>
            </w:pPr>
          </w:p>
        </w:tc>
      </w:tr>
      <w:tr w14:paraId="7F25066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14:paraId="4235D5C2">
            <w:pPr>
              <w:spacing w:line="360" w:lineRule="exact"/>
              <w:rPr>
                <w:rFonts w:hint="eastAsia" w:ascii="宋体" w:hAnsi="宋体"/>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二</w:t>
            </w:r>
            <w:r>
              <w:rPr>
                <w:rFonts w:hint="eastAsia" w:ascii="宋体" w:hAnsi="宋体"/>
                <w:color w:val="auto"/>
                <w:sz w:val="18"/>
                <w:szCs w:val="18"/>
              </w:rPr>
              <w:t>、财务费用</w:t>
            </w:r>
          </w:p>
        </w:tc>
        <w:tc>
          <w:tcPr>
            <w:tcW w:w="1033" w:type="dxa"/>
            <w:tcBorders>
              <w:top w:val="nil"/>
              <w:left w:val="single" w:color="auto" w:sz="2" w:space="0"/>
              <w:bottom w:val="nil"/>
              <w:right w:val="single" w:color="auto" w:sz="2" w:space="0"/>
            </w:tcBorders>
            <w:vAlign w:val="center"/>
          </w:tcPr>
          <w:p w14:paraId="1325BA14">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0E9917E8">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lang w:val="en-US" w:eastAsia="zh-CN"/>
              </w:rPr>
              <w:t>104</w:t>
            </w:r>
          </w:p>
        </w:tc>
        <w:tc>
          <w:tcPr>
            <w:tcW w:w="2047" w:type="dxa"/>
            <w:tcBorders>
              <w:top w:val="nil"/>
              <w:left w:val="single" w:color="auto" w:sz="2" w:space="0"/>
              <w:bottom w:val="nil"/>
              <w:right w:val="nil"/>
            </w:tcBorders>
            <w:vAlign w:val="center"/>
          </w:tcPr>
          <w:p w14:paraId="2363A3AC">
            <w:pPr>
              <w:spacing w:line="240" w:lineRule="auto"/>
              <w:rPr>
                <w:rFonts w:ascii="宋体" w:hAnsi="宋体"/>
                <w:sz w:val="18"/>
                <w:szCs w:val="18"/>
                <w:highlight w:val="none"/>
              </w:rPr>
            </w:pPr>
          </w:p>
        </w:tc>
      </w:tr>
      <w:tr w14:paraId="39D2D85A">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14:paraId="525E47FD">
            <w:pPr>
              <w:spacing w:line="360" w:lineRule="exact"/>
              <w:rPr>
                <w:rFonts w:hint="eastAsia" w:ascii="宋体" w:hAnsi="宋体"/>
                <w:sz w:val="18"/>
                <w:szCs w:val="18"/>
                <w:highlight w:val="none"/>
              </w:rPr>
            </w:pPr>
            <w:r>
              <w:rPr>
                <w:rFonts w:hint="eastAsia" w:ascii="宋体" w:hAnsi="宋体"/>
                <w:color w:val="auto"/>
                <w:sz w:val="18"/>
                <w:szCs w:val="18"/>
              </w:rPr>
              <w:t xml:space="preserve">    其中：利息净支出</w:t>
            </w:r>
          </w:p>
        </w:tc>
        <w:tc>
          <w:tcPr>
            <w:tcW w:w="1033" w:type="dxa"/>
            <w:tcBorders>
              <w:top w:val="nil"/>
              <w:left w:val="single" w:color="auto" w:sz="2" w:space="0"/>
              <w:bottom w:val="nil"/>
              <w:right w:val="single" w:color="auto" w:sz="2" w:space="0"/>
            </w:tcBorders>
            <w:vAlign w:val="center"/>
          </w:tcPr>
          <w:p w14:paraId="669776C0">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2B40EA61">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lang w:val="en-US" w:eastAsia="zh-CN"/>
              </w:rPr>
              <w:t>105</w:t>
            </w:r>
          </w:p>
        </w:tc>
        <w:tc>
          <w:tcPr>
            <w:tcW w:w="2047" w:type="dxa"/>
            <w:tcBorders>
              <w:top w:val="nil"/>
              <w:left w:val="single" w:color="auto" w:sz="2" w:space="0"/>
              <w:bottom w:val="nil"/>
              <w:right w:val="nil"/>
            </w:tcBorders>
            <w:vAlign w:val="center"/>
          </w:tcPr>
          <w:p w14:paraId="5C7E792E">
            <w:pPr>
              <w:spacing w:line="240" w:lineRule="auto"/>
              <w:rPr>
                <w:rFonts w:ascii="宋体" w:hAnsi="宋体"/>
                <w:sz w:val="18"/>
                <w:szCs w:val="18"/>
                <w:highlight w:val="none"/>
              </w:rPr>
            </w:pPr>
          </w:p>
        </w:tc>
      </w:tr>
      <w:tr w14:paraId="4DCFD276">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14:paraId="2F8F5C4E">
            <w:pPr>
              <w:spacing w:line="360" w:lineRule="exact"/>
              <w:rPr>
                <w:rFonts w:hint="eastAsia" w:ascii="宋体" w:hAnsi="宋体"/>
                <w:color w:val="auto"/>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三</w:t>
            </w:r>
            <w:r>
              <w:rPr>
                <w:rFonts w:hint="eastAsia" w:ascii="宋体" w:hAnsi="宋体"/>
                <w:color w:val="auto"/>
                <w:sz w:val="18"/>
                <w:szCs w:val="18"/>
              </w:rPr>
              <w:t>、公允价值变动收益</w:t>
            </w:r>
          </w:p>
        </w:tc>
        <w:tc>
          <w:tcPr>
            <w:tcW w:w="1033" w:type="dxa"/>
            <w:tcBorders>
              <w:top w:val="nil"/>
              <w:left w:val="single" w:color="auto" w:sz="2" w:space="0"/>
              <w:bottom w:val="nil"/>
              <w:right w:val="single" w:color="auto" w:sz="2" w:space="0"/>
            </w:tcBorders>
            <w:vAlign w:val="center"/>
          </w:tcPr>
          <w:p w14:paraId="794C2A8C">
            <w:pPr>
              <w:spacing w:line="360" w:lineRule="exact"/>
              <w:jc w:val="center"/>
              <w:rPr>
                <w:rFonts w:hint="eastAsia" w:ascii="宋体" w:hAnsi="宋体"/>
                <w:color w:val="auto"/>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7BC4B9D2">
            <w:pPr>
              <w:spacing w:line="360" w:lineRule="exact"/>
              <w:jc w:val="center"/>
              <w:rPr>
                <w:rFonts w:hint="eastAsia" w:ascii="宋体" w:hAnsi="宋体"/>
                <w:color w:val="auto"/>
                <w:sz w:val="18"/>
                <w:szCs w:val="18"/>
                <w:highlight w:val="none"/>
                <w:lang w:val="en-US"/>
              </w:rPr>
            </w:pPr>
            <w:r>
              <w:rPr>
                <w:rFonts w:hint="eastAsia" w:ascii="宋体" w:hAnsi="宋体"/>
                <w:color w:val="auto"/>
                <w:sz w:val="18"/>
                <w:szCs w:val="18"/>
                <w:highlight w:val="none"/>
                <w:lang w:val="en-US" w:eastAsia="zh-CN"/>
              </w:rPr>
              <w:t>106</w:t>
            </w:r>
          </w:p>
        </w:tc>
        <w:tc>
          <w:tcPr>
            <w:tcW w:w="2047" w:type="dxa"/>
            <w:tcBorders>
              <w:top w:val="nil"/>
              <w:left w:val="single" w:color="auto" w:sz="2" w:space="0"/>
              <w:bottom w:val="nil"/>
              <w:right w:val="nil"/>
            </w:tcBorders>
            <w:vAlign w:val="center"/>
          </w:tcPr>
          <w:p w14:paraId="4D235AE0">
            <w:pPr>
              <w:spacing w:line="240" w:lineRule="auto"/>
              <w:rPr>
                <w:rFonts w:ascii="宋体" w:hAnsi="宋体"/>
                <w:sz w:val="18"/>
                <w:szCs w:val="18"/>
                <w:highlight w:val="none"/>
              </w:rPr>
            </w:pPr>
          </w:p>
        </w:tc>
      </w:tr>
      <w:tr w14:paraId="5457F026">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14:paraId="7AA4303D">
            <w:pPr>
              <w:spacing w:line="360" w:lineRule="exact"/>
              <w:rPr>
                <w:rFonts w:hint="eastAsia" w:ascii="宋体" w:hAnsi="宋体"/>
                <w:color w:val="auto"/>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四</w:t>
            </w:r>
            <w:r>
              <w:rPr>
                <w:rFonts w:hint="eastAsia" w:ascii="宋体" w:hAnsi="宋体"/>
                <w:color w:val="auto"/>
                <w:sz w:val="18"/>
                <w:szCs w:val="18"/>
              </w:rPr>
              <w:t>、投资</w:t>
            </w:r>
            <w:r>
              <w:rPr>
                <w:rFonts w:hint="eastAsia" w:ascii="宋体" w:hAnsi="宋体"/>
                <w:color w:val="auto"/>
                <w:sz w:val="18"/>
                <w:szCs w:val="18"/>
                <w:lang w:eastAsia="zh-CN"/>
              </w:rPr>
              <w:t>收益</w:t>
            </w:r>
          </w:p>
        </w:tc>
        <w:tc>
          <w:tcPr>
            <w:tcW w:w="1033" w:type="dxa"/>
            <w:tcBorders>
              <w:top w:val="nil"/>
              <w:left w:val="single" w:color="auto" w:sz="2" w:space="0"/>
              <w:bottom w:val="nil"/>
              <w:right w:val="single" w:color="auto" w:sz="2" w:space="0"/>
            </w:tcBorders>
            <w:vAlign w:val="center"/>
          </w:tcPr>
          <w:p w14:paraId="7B11EF4D">
            <w:pPr>
              <w:spacing w:line="360" w:lineRule="exact"/>
              <w:jc w:val="center"/>
              <w:rPr>
                <w:rFonts w:hint="eastAsia" w:ascii="宋体" w:hAnsi="宋体"/>
                <w:color w:val="auto"/>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0EBFB616">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107</w:t>
            </w:r>
          </w:p>
        </w:tc>
        <w:tc>
          <w:tcPr>
            <w:tcW w:w="2047" w:type="dxa"/>
            <w:tcBorders>
              <w:top w:val="nil"/>
              <w:left w:val="single" w:color="auto" w:sz="2" w:space="0"/>
              <w:bottom w:val="nil"/>
              <w:right w:val="nil"/>
            </w:tcBorders>
            <w:vAlign w:val="center"/>
          </w:tcPr>
          <w:p w14:paraId="42A8FF5E">
            <w:pPr>
              <w:spacing w:line="240" w:lineRule="auto"/>
              <w:rPr>
                <w:rFonts w:ascii="宋体" w:hAnsi="宋体"/>
                <w:sz w:val="18"/>
                <w:szCs w:val="18"/>
                <w:highlight w:val="none"/>
              </w:rPr>
            </w:pPr>
          </w:p>
        </w:tc>
      </w:tr>
      <w:tr w14:paraId="522F82AD">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4" w:hRule="exact"/>
          <w:jc w:val="center"/>
        </w:trPr>
        <w:tc>
          <w:tcPr>
            <w:tcW w:w="4901" w:type="dxa"/>
            <w:tcBorders>
              <w:top w:val="nil"/>
              <w:left w:val="nil"/>
              <w:bottom w:val="nil"/>
              <w:right w:val="single" w:color="auto" w:sz="2" w:space="0"/>
            </w:tcBorders>
            <w:vAlign w:val="center"/>
          </w:tcPr>
          <w:p w14:paraId="4092098E">
            <w:pPr>
              <w:numPr>
                <w:ilvl w:val="0"/>
                <w:numId w:val="0"/>
              </w:numPr>
              <w:spacing w:line="360" w:lineRule="exact"/>
              <w:rPr>
                <w:rFonts w:hint="eastAsia" w:ascii="宋体" w:hAnsi="宋体"/>
                <w:color w:val="auto"/>
                <w:sz w:val="18"/>
                <w:szCs w:val="18"/>
                <w:highlight w:val="none"/>
              </w:rPr>
            </w:pPr>
            <w:r>
              <w:rPr>
                <w:rFonts w:hint="eastAsia" w:ascii="宋体" w:hAnsi="宋体"/>
                <w:color w:val="auto"/>
                <w:sz w:val="18"/>
                <w:szCs w:val="18"/>
                <w:highlight w:val="none"/>
                <w:lang w:eastAsia="zh-CN"/>
              </w:rPr>
              <w:t>十五、资产减值损失</w:t>
            </w:r>
          </w:p>
        </w:tc>
        <w:tc>
          <w:tcPr>
            <w:tcW w:w="1033" w:type="dxa"/>
            <w:tcBorders>
              <w:top w:val="nil"/>
              <w:left w:val="single" w:color="auto" w:sz="2" w:space="0"/>
              <w:bottom w:val="nil"/>
              <w:right w:val="single" w:color="auto" w:sz="2" w:space="0"/>
            </w:tcBorders>
            <w:vAlign w:val="center"/>
          </w:tcPr>
          <w:p w14:paraId="533D6696">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14:paraId="17FAE7D0">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108</w:t>
            </w:r>
          </w:p>
        </w:tc>
        <w:tc>
          <w:tcPr>
            <w:tcW w:w="2047" w:type="dxa"/>
            <w:tcBorders>
              <w:top w:val="nil"/>
              <w:left w:val="single" w:color="auto" w:sz="2" w:space="0"/>
              <w:bottom w:val="nil"/>
              <w:right w:val="nil"/>
            </w:tcBorders>
            <w:vAlign w:val="center"/>
          </w:tcPr>
          <w:p w14:paraId="67063D1F">
            <w:pPr>
              <w:spacing w:line="240" w:lineRule="auto"/>
              <w:rPr>
                <w:rFonts w:ascii="宋体" w:hAnsi="宋体"/>
                <w:sz w:val="18"/>
                <w:szCs w:val="18"/>
                <w:highlight w:val="none"/>
              </w:rPr>
            </w:pPr>
          </w:p>
        </w:tc>
      </w:tr>
      <w:tr w14:paraId="1C6416F2">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4901" w:type="dxa"/>
            <w:tcBorders>
              <w:top w:val="nil"/>
              <w:left w:val="nil"/>
              <w:bottom w:val="nil"/>
              <w:right w:val="single" w:color="auto" w:sz="2" w:space="0"/>
            </w:tcBorders>
            <w:vAlign w:val="center"/>
          </w:tcPr>
          <w:p w14:paraId="2E79846C">
            <w:pPr>
              <w:numPr>
                <w:ilvl w:val="0"/>
                <w:numId w:val="0"/>
              </w:numPr>
              <w:spacing w:line="360" w:lineRule="exact"/>
              <w:rPr>
                <w:rFonts w:hint="eastAsia" w:ascii="宋体" w:hAnsi="宋体"/>
                <w:color w:val="auto"/>
                <w:sz w:val="18"/>
                <w:szCs w:val="18"/>
                <w:highlight w:val="none"/>
              </w:rPr>
            </w:pPr>
            <w:r>
              <w:rPr>
                <w:rFonts w:hint="eastAsia" w:ascii="宋体" w:hAnsi="宋体"/>
                <w:color w:val="auto"/>
                <w:sz w:val="18"/>
                <w:szCs w:val="18"/>
                <w:highlight w:val="none"/>
                <w:lang w:eastAsia="zh-CN"/>
              </w:rPr>
              <w:t>十六、营业外收入</w:t>
            </w:r>
          </w:p>
        </w:tc>
        <w:tc>
          <w:tcPr>
            <w:tcW w:w="1033" w:type="dxa"/>
            <w:tcBorders>
              <w:top w:val="nil"/>
              <w:left w:val="single" w:color="auto" w:sz="2" w:space="0"/>
              <w:bottom w:val="nil"/>
              <w:right w:val="single" w:color="auto" w:sz="2" w:space="0"/>
            </w:tcBorders>
            <w:vAlign w:val="center"/>
          </w:tcPr>
          <w:p w14:paraId="20A395CB">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14:paraId="409020EE">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109</w:t>
            </w:r>
          </w:p>
        </w:tc>
        <w:tc>
          <w:tcPr>
            <w:tcW w:w="2047" w:type="dxa"/>
            <w:tcBorders>
              <w:top w:val="nil"/>
              <w:left w:val="single" w:color="auto" w:sz="2" w:space="0"/>
              <w:bottom w:val="nil"/>
              <w:right w:val="nil"/>
            </w:tcBorders>
            <w:vAlign w:val="center"/>
          </w:tcPr>
          <w:p w14:paraId="4E91C41D">
            <w:pPr>
              <w:spacing w:line="240" w:lineRule="auto"/>
              <w:rPr>
                <w:rFonts w:ascii="宋体" w:hAnsi="宋体"/>
                <w:sz w:val="18"/>
                <w:szCs w:val="18"/>
                <w:highlight w:val="none"/>
              </w:rPr>
            </w:pPr>
          </w:p>
        </w:tc>
      </w:tr>
      <w:tr w14:paraId="001FABA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14:paraId="72376182">
            <w:pPr>
              <w:numPr>
                <w:ilvl w:val="0"/>
                <w:numId w:val="0"/>
              </w:numPr>
              <w:spacing w:line="240" w:lineRule="auto"/>
              <w:rPr>
                <w:rFonts w:hint="eastAsia" w:ascii="宋体" w:hAnsi="宋体"/>
                <w:sz w:val="18"/>
                <w:szCs w:val="18"/>
                <w:highlight w:val="none"/>
              </w:rPr>
            </w:pPr>
            <w:r>
              <w:rPr>
                <w:rFonts w:hint="eastAsia" w:ascii="宋体" w:hAnsi="宋体"/>
                <w:color w:val="auto"/>
                <w:sz w:val="18"/>
                <w:szCs w:val="18"/>
                <w:highlight w:val="none"/>
                <w:lang w:eastAsia="zh-CN"/>
              </w:rPr>
              <w:t>十七、政府补助</w:t>
            </w:r>
          </w:p>
        </w:tc>
        <w:tc>
          <w:tcPr>
            <w:tcW w:w="1033" w:type="dxa"/>
            <w:tcBorders>
              <w:top w:val="nil"/>
              <w:left w:val="single" w:color="auto" w:sz="2" w:space="0"/>
              <w:bottom w:val="nil"/>
              <w:right w:val="single" w:color="auto" w:sz="2" w:space="0"/>
            </w:tcBorders>
            <w:vAlign w:val="center"/>
          </w:tcPr>
          <w:p w14:paraId="3CD9EBC0">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14:paraId="530C6A90">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110</w:t>
            </w:r>
          </w:p>
        </w:tc>
        <w:tc>
          <w:tcPr>
            <w:tcW w:w="2047" w:type="dxa"/>
            <w:tcBorders>
              <w:top w:val="nil"/>
              <w:left w:val="single" w:color="auto" w:sz="2" w:space="0"/>
              <w:bottom w:val="nil"/>
              <w:right w:val="nil"/>
            </w:tcBorders>
            <w:vAlign w:val="center"/>
          </w:tcPr>
          <w:p w14:paraId="5C76C00D">
            <w:pPr>
              <w:spacing w:line="240" w:lineRule="auto"/>
              <w:rPr>
                <w:rFonts w:ascii="宋体" w:hAnsi="宋体"/>
                <w:sz w:val="18"/>
                <w:szCs w:val="18"/>
                <w:highlight w:val="none"/>
              </w:rPr>
            </w:pPr>
          </w:p>
        </w:tc>
      </w:tr>
      <w:tr w14:paraId="340C5B25">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single" w:color="auto" w:sz="8" w:space="0"/>
              <w:right w:val="single" w:color="auto" w:sz="2" w:space="0"/>
            </w:tcBorders>
            <w:vAlign w:val="center"/>
          </w:tcPr>
          <w:p w14:paraId="6DFB09DB">
            <w:pPr>
              <w:numPr>
                <w:ilvl w:val="0"/>
                <w:numId w:val="0"/>
              </w:numPr>
              <w:spacing w:line="240" w:lineRule="auto"/>
              <w:rPr>
                <w:rFonts w:hint="eastAsia" w:ascii="宋体" w:hAnsi="宋体"/>
                <w:sz w:val="18"/>
                <w:szCs w:val="18"/>
                <w:highlight w:val="none"/>
              </w:rPr>
            </w:pPr>
            <w:r>
              <w:rPr>
                <w:rFonts w:hint="eastAsia" w:ascii="宋体" w:hAnsi="宋体"/>
                <w:sz w:val="18"/>
                <w:szCs w:val="18"/>
                <w:highlight w:val="none"/>
                <w:lang w:eastAsia="zh-CN"/>
              </w:rPr>
              <w:t>十八、本年应交增值税</w:t>
            </w:r>
          </w:p>
        </w:tc>
        <w:tc>
          <w:tcPr>
            <w:tcW w:w="1033" w:type="dxa"/>
            <w:tcBorders>
              <w:top w:val="nil"/>
              <w:left w:val="single" w:color="auto" w:sz="2" w:space="0"/>
              <w:bottom w:val="single" w:color="auto" w:sz="8" w:space="0"/>
              <w:right w:val="single" w:color="auto" w:sz="2" w:space="0"/>
            </w:tcBorders>
            <w:vAlign w:val="center"/>
          </w:tcPr>
          <w:p w14:paraId="31494730">
            <w:pPr>
              <w:spacing w:line="240" w:lineRule="auto"/>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67" w:type="dxa"/>
            <w:tcBorders>
              <w:top w:val="nil"/>
              <w:left w:val="single" w:color="auto" w:sz="2" w:space="0"/>
              <w:bottom w:val="single" w:color="auto" w:sz="8" w:space="0"/>
              <w:right w:val="single" w:color="auto" w:sz="2" w:space="0"/>
            </w:tcBorders>
            <w:vAlign w:val="center"/>
          </w:tcPr>
          <w:p w14:paraId="74894B45">
            <w:pPr>
              <w:spacing w:line="240" w:lineRule="auto"/>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111</w:t>
            </w:r>
          </w:p>
        </w:tc>
        <w:tc>
          <w:tcPr>
            <w:tcW w:w="2047" w:type="dxa"/>
            <w:tcBorders>
              <w:top w:val="nil"/>
              <w:left w:val="single" w:color="auto" w:sz="2" w:space="0"/>
              <w:bottom w:val="single" w:color="auto" w:sz="8" w:space="0"/>
              <w:right w:val="nil"/>
            </w:tcBorders>
            <w:vAlign w:val="center"/>
          </w:tcPr>
          <w:p w14:paraId="129E80FA">
            <w:pPr>
              <w:spacing w:line="240" w:lineRule="auto"/>
              <w:rPr>
                <w:rFonts w:ascii="宋体" w:hAnsi="宋体"/>
                <w:sz w:val="18"/>
                <w:szCs w:val="18"/>
                <w:highlight w:val="none"/>
              </w:rPr>
            </w:pPr>
          </w:p>
        </w:tc>
      </w:tr>
    </w:tbl>
    <w:p w14:paraId="20C85C75">
      <w:pPr>
        <w:spacing w:line="280" w:lineRule="exac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14:paraId="2BC3CAEF">
      <w:pPr>
        <w:spacing w:line="280" w:lineRule="exac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 xml:space="preserve">说明： </w:t>
      </w:r>
    </w:p>
    <w:p w14:paraId="4FBBD12E">
      <w:pPr>
        <w:spacing w:line="280" w:lineRule="exact"/>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1</w:t>
      </w:r>
      <w:r>
        <w:rPr>
          <w:rFonts w:hint="eastAsia"/>
          <w:lang w:val="en-US" w:eastAsia="zh-CN"/>
        </w:rPr>
        <w:t>.</w:t>
      </w:r>
      <w:r>
        <w:rPr>
          <w:rFonts w:hint="eastAsia" w:ascii="宋体" w:hAnsi="宋体"/>
          <w:sz w:val="18"/>
          <w:szCs w:val="18"/>
          <w:highlight w:val="none"/>
          <w:lang w:eastAsia="zh-CN"/>
        </w:rPr>
        <w:t>审核关系</w:t>
      </w:r>
      <w:r>
        <w:rPr>
          <w:rFonts w:hint="eastAsia" w:ascii="宋体" w:hAnsi="宋体"/>
          <w:sz w:val="18"/>
          <w:szCs w:val="18"/>
          <w:highlight w:val="none"/>
        </w:rPr>
        <w:t>：</w:t>
      </w:r>
      <w:r>
        <w:rPr>
          <w:rFonts w:hint="eastAsia" w:ascii="宋体" w:hAnsi="宋体"/>
          <w:sz w:val="18"/>
          <w:szCs w:val="18"/>
          <w:highlight w:val="none"/>
          <w:lang w:val="en-US" w:eastAsia="zh-CN"/>
        </w:rPr>
        <w:t>87=88+89；87=44；88=45；89=75。</w:t>
      </w:r>
    </w:p>
    <w:p w14:paraId="49D53BEF">
      <w:pPr>
        <w:pStyle w:val="2"/>
        <w:jc w:val="center"/>
        <w:rPr>
          <w:rFonts w:hint="eastAsia" w:ascii="黑体" w:hAnsi="黑体" w:eastAsia="黑体"/>
          <w:b w:val="0"/>
          <w:bCs w:val="0"/>
          <w:sz w:val="32"/>
          <w:highlight w:val="none"/>
        </w:rPr>
      </w:pPr>
      <w:r>
        <w:rPr>
          <w:rFonts w:hint="eastAsia" w:ascii="黑体" w:hAnsi="黑体" w:eastAsia="黑体"/>
          <w:b w:val="0"/>
          <w:bCs w:val="0"/>
          <w:sz w:val="32"/>
          <w:highlight w:val="none"/>
        </w:rPr>
        <w:t>四、</w:t>
      </w:r>
      <w:r>
        <w:rPr>
          <w:rFonts w:hint="eastAsia" w:ascii="黑体" w:hAnsi="黑体" w:eastAsia="黑体"/>
          <w:b w:val="0"/>
          <w:bCs w:val="0"/>
          <w:sz w:val="32"/>
          <w:highlight w:val="none"/>
          <w:lang w:eastAsia="zh-CN"/>
        </w:rPr>
        <w:t>主要</w:t>
      </w:r>
      <w:r>
        <w:rPr>
          <w:rFonts w:hint="eastAsia" w:ascii="黑体" w:hAnsi="黑体" w:eastAsia="黑体"/>
          <w:b w:val="0"/>
          <w:bCs w:val="0"/>
          <w:sz w:val="32"/>
          <w:highlight w:val="none"/>
        </w:rPr>
        <w:t>指标解释</w:t>
      </w:r>
    </w:p>
    <w:p w14:paraId="55E2DF5E">
      <w:pPr>
        <w:pStyle w:val="3"/>
        <w:spacing w:before="157" w:beforeLines="50" w:beforeAutospacing="0" w:after="157" w:afterLines="50" w:afterAutospacing="0"/>
        <w:jc w:val="center"/>
        <w:rPr>
          <w:rFonts w:hint="eastAsia" w:ascii="宋体" w:hAnsi="宋体" w:eastAsia="宋体"/>
          <w:b w:val="0"/>
          <w:bCs/>
          <w:sz w:val="28"/>
          <w:szCs w:val="28"/>
          <w:highlight w:val="none"/>
        </w:rPr>
      </w:pPr>
      <w:r>
        <w:rPr>
          <w:rFonts w:hint="eastAsia" w:ascii="宋体" w:hAnsi="宋体" w:eastAsia="宋体"/>
          <w:b w:val="0"/>
          <w:bCs/>
          <w:sz w:val="28"/>
          <w:szCs w:val="28"/>
          <w:highlight w:val="none"/>
        </w:rPr>
        <w:t>（一）建造1表  工程造价咨询企业基本情况</w:t>
      </w:r>
    </w:p>
    <w:p w14:paraId="31073C40">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w:t>
      </w:r>
      <w:r>
        <w:rPr>
          <w:rFonts w:hint="eastAsia" w:ascii="黑体" w:hAnsi="黑体" w:eastAsia="黑体" w:cs="黑体"/>
          <w:highlight w:val="none"/>
          <w:lang w:eastAsia="zh-CN"/>
        </w:rPr>
        <w:t>统一社会信用代码</w:t>
      </w:r>
      <w:r>
        <w:rPr>
          <w:rFonts w:hint="eastAsia" w:ascii="宋体" w:hAnsi="宋体" w:cs="Arial Unicode MS"/>
          <w:highlight w:val="none"/>
          <w:lang w:val="en-US" w:eastAsia="zh-CN"/>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颁发的《企业法人营业执照》《合伙企业营业执照》或事业单位登记管理机关颁发的《事业单位法人证书》中的统一社会信用代码填写。</w:t>
      </w:r>
    </w:p>
    <w:p w14:paraId="63D9C810">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w:t>
      </w:r>
      <w:r>
        <w:rPr>
          <w:rFonts w:hint="eastAsia" w:ascii="黑体" w:hAnsi="黑体" w:eastAsia="黑体" w:cs="黑体"/>
          <w:highlight w:val="none"/>
        </w:rPr>
        <w:t>企业名称</w:t>
      </w:r>
      <w:r>
        <w:rPr>
          <w:rFonts w:hint="eastAsia" w:ascii="宋体" w:hAnsi="宋体" w:cs="Arial Unicode MS"/>
          <w:highlight w:val="none"/>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w:t>
      </w:r>
      <w:r>
        <w:rPr>
          <w:rFonts w:hint="eastAsia" w:ascii="宋体" w:hAnsi="宋体" w:cs="Arial Unicode MS"/>
          <w:color w:val="auto"/>
          <w:lang w:val="en-US" w:eastAsia="zh-CN"/>
        </w:rPr>
        <w:t>企业名称填写。</w:t>
      </w:r>
    </w:p>
    <w:p w14:paraId="3C0D40E9">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highlight w:val="none"/>
          <w:lang w:val="en-US" w:eastAsia="zh-CN"/>
        </w:rPr>
        <w:t>3.</w:t>
      </w:r>
      <w:r>
        <w:rPr>
          <w:rFonts w:hint="eastAsia" w:ascii="黑体" w:hAnsi="黑体" w:eastAsia="黑体" w:cs="黑体"/>
          <w:highlight w:val="none"/>
        </w:rPr>
        <w:t xml:space="preserve">法定代表人 </w:t>
      </w:r>
      <w:r>
        <w:rPr>
          <w:rFonts w:hint="eastAsia" w:ascii="宋体" w:hAnsi="宋体" w:cs="Arial Unicode MS"/>
          <w:highlight w:val="none"/>
        </w:rPr>
        <w:t xml:space="preserve"> 按照市场监督管理局颁发的《企业法人营业执照》《合伙企业营业执照》或事业单位登记管理机关颁发的《事业单位法人证书》中的法定代表人填写。</w:t>
      </w:r>
    </w:p>
    <w:p w14:paraId="3E41AE53">
      <w:pPr>
        <w:numPr>
          <w:ilvl w:val="0"/>
          <w:numId w:val="0"/>
        </w:numPr>
        <w:tabs>
          <w:tab w:val="left" w:pos="0"/>
        </w:tabs>
        <w:ind w:left="0" w:leftChars="0" w:firstLine="420" w:firstLineChars="200"/>
        <w:rPr>
          <w:rFonts w:hint="eastAsia" w:ascii="宋体" w:hAnsi="宋体"/>
          <w:color w:val="auto"/>
          <w:lang w:eastAsia="zh-CN"/>
        </w:rPr>
      </w:pPr>
      <w:r>
        <w:rPr>
          <w:rFonts w:hint="eastAsia" w:ascii="黑体" w:hAnsi="黑体" w:eastAsia="黑体" w:cs="黑体"/>
          <w:highlight w:val="none"/>
          <w:lang w:val="en-US" w:eastAsia="zh-CN"/>
        </w:rPr>
        <w:t>4.</w:t>
      </w:r>
      <w:r>
        <w:rPr>
          <w:rFonts w:hint="eastAsia" w:ascii="黑体" w:hAnsi="黑体" w:eastAsia="黑体" w:cs="黑体"/>
          <w:highlight w:val="none"/>
        </w:rPr>
        <w:t>企业</w:t>
      </w:r>
      <w:r>
        <w:rPr>
          <w:rFonts w:hint="eastAsia" w:ascii="黑体" w:hAnsi="黑体" w:eastAsia="黑体" w:cs="黑体"/>
          <w:highlight w:val="none"/>
          <w:lang w:val="en-US" w:eastAsia="zh-CN"/>
        </w:rPr>
        <w:t>和个体</w:t>
      </w:r>
      <w:r>
        <w:rPr>
          <w:rFonts w:hint="eastAsia" w:ascii="黑体" w:hAnsi="黑体" w:eastAsia="黑体" w:cs="黑体"/>
          <w:highlight w:val="none"/>
        </w:rPr>
        <w:t>登记注册类</w:t>
      </w:r>
      <w:r>
        <w:rPr>
          <w:rFonts w:hint="eastAsia" w:ascii="黑体" w:hAnsi="黑体" w:eastAsia="黑体" w:cs="黑体"/>
          <w:bCs w:val="0"/>
          <w:highlight w:val="none"/>
        </w:rPr>
        <w:t>型</w:t>
      </w:r>
      <w:r>
        <w:rPr>
          <w:rFonts w:hint="eastAsia" w:ascii="黑体" w:hAnsi="黑体" w:eastAsia="黑体" w:cs="黑体"/>
          <w:b w:val="0"/>
          <w:bCs w:val="0"/>
          <w:highlight w:val="none"/>
        </w:rPr>
        <w:t xml:space="preserve"> </w:t>
      </w:r>
      <w:r>
        <w:rPr>
          <w:rFonts w:hint="eastAsia" w:ascii="宋体" w:hAnsi="宋体"/>
          <w:b/>
          <w:bCs/>
          <w:highlight w:val="none"/>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w:t>
      </w:r>
      <w:r>
        <w:rPr>
          <w:rFonts w:hint="eastAsia" w:ascii="宋体" w:hAnsi="宋体"/>
          <w:color w:val="auto"/>
          <w:lang w:val="en-US" w:eastAsia="zh-CN"/>
        </w:rPr>
        <w:t>登记注册类型，</w:t>
      </w:r>
      <w:r>
        <w:rPr>
          <w:rFonts w:hint="eastAsia" w:ascii="宋体" w:hAnsi="宋体"/>
        </w:rPr>
        <w:t>选择附录“（一）企业和个体登记注册类型”</w:t>
      </w:r>
      <w:r>
        <w:rPr>
          <w:rFonts w:hint="eastAsia" w:ascii="宋体" w:hAnsi="宋体"/>
          <w:color w:val="auto"/>
          <w:lang w:eastAsia="zh-CN"/>
        </w:rPr>
        <w:t>。</w:t>
      </w:r>
    </w:p>
    <w:p w14:paraId="232DBF85">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110 </w:t>
      </w:r>
      <w:r>
        <w:rPr>
          <w:rFonts w:hint="eastAsia" w:ascii="黑体" w:hAnsi="黑体" w:eastAsia="黑体" w:cs="黑体"/>
          <w:sz w:val="21"/>
          <w:szCs w:val="24"/>
          <w:highlight w:val="none"/>
          <w:u w:val="none"/>
        </w:rPr>
        <w:t>国有企业</w:t>
      </w:r>
      <w:r>
        <w:rPr>
          <w:rFonts w:hint="eastAsia" w:ascii="宋体" w:hAnsi="宋体" w:eastAsia="宋体" w:cs="Calibri"/>
          <w:sz w:val="21"/>
          <w:szCs w:val="21"/>
          <w:u w:val="none"/>
        </w:rPr>
        <w:t>：指企业全部资产归国家所有，并按《中华人民共和国企业法人登记管理条例》规定登记</w:t>
      </w:r>
      <w:r>
        <w:rPr>
          <w:rFonts w:hint="eastAsia" w:ascii="宋体" w:hAnsi="宋体"/>
          <w:sz w:val="21"/>
          <w:szCs w:val="21"/>
          <w:u w:val="none"/>
        </w:rPr>
        <w:t>注册的非公司制的经济组织。不包括有限责任公司中的国有独资公司。</w:t>
      </w:r>
    </w:p>
    <w:p w14:paraId="7FB7B1E5">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120 </w:t>
      </w:r>
      <w:r>
        <w:rPr>
          <w:rFonts w:hint="eastAsia" w:ascii="黑体" w:hAnsi="黑体" w:eastAsia="黑体" w:cs="黑体"/>
          <w:sz w:val="21"/>
          <w:szCs w:val="24"/>
          <w:highlight w:val="none"/>
          <w:u w:val="none"/>
        </w:rPr>
        <w:t>集体企业</w:t>
      </w:r>
      <w:r>
        <w:rPr>
          <w:rFonts w:hint="eastAsia" w:ascii="宋体" w:hAnsi="宋体"/>
          <w:sz w:val="21"/>
          <w:szCs w:val="21"/>
          <w:u w:val="none"/>
        </w:rPr>
        <w:t>：指企业资产归集体所有，并按《中华人民共和国企业法人登记管理条例》规定登记注册的经济组织。</w:t>
      </w:r>
    </w:p>
    <w:p w14:paraId="7F97120B">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130 </w:t>
      </w:r>
      <w:r>
        <w:rPr>
          <w:rFonts w:hint="eastAsia" w:ascii="黑体" w:hAnsi="黑体" w:eastAsia="黑体" w:cs="黑体"/>
          <w:sz w:val="21"/>
          <w:szCs w:val="24"/>
          <w:highlight w:val="none"/>
          <w:u w:val="none"/>
        </w:rPr>
        <w:t>股份合作企业</w:t>
      </w:r>
      <w:r>
        <w:rPr>
          <w:rFonts w:hint="eastAsia" w:ascii="宋体" w:hAnsi="宋体"/>
          <w:sz w:val="21"/>
          <w:szCs w:val="21"/>
          <w:u w:val="none"/>
        </w:rPr>
        <w:t>：指以合作制为基础，由企业职工共同出资入股，吸收一定比例的社会资产投资组建，实行自主经营，自负盈亏，共同劳动，民主管理，按劳分配与按股分红相结合的一种集体经济组织。</w:t>
      </w:r>
    </w:p>
    <w:p w14:paraId="6FE2B7D5">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140 </w:t>
      </w:r>
      <w:r>
        <w:rPr>
          <w:rFonts w:hint="eastAsia" w:ascii="黑体" w:hAnsi="黑体" w:eastAsia="黑体" w:cs="黑体"/>
          <w:sz w:val="21"/>
          <w:szCs w:val="24"/>
          <w:highlight w:val="none"/>
          <w:u w:val="none"/>
        </w:rPr>
        <w:t>联营企业</w:t>
      </w:r>
      <w:r>
        <w:rPr>
          <w:rFonts w:hint="eastAsia" w:ascii="宋体" w:hAnsi="宋体"/>
          <w:sz w:val="21"/>
          <w:szCs w:val="21"/>
          <w:u w:val="none"/>
        </w:rPr>
        <w:t>：指两个及两个以上相同或不同所有制性质的企业法人或事业单位法人，按自愿、平等、互利的原则，共同投资组成的经济组织。</w:t>
      </w:r>
    </w:p>
    <w:p w14:paraId="2D684CEA">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141 </w:t>
      </w:r>
      <w:r>
        <w:rPr>
          <w:rFonts w:hint="eastAsia" w:ascii="黑体" w:hAnsi="黑体" w:eastAsia="黑体" w:cs="黑体"/>
          <w:sz w:val="21"/>
          <w:szCs w:val="24"/>
          <w:highlight w:val="none"/>
          <w:u w:val="none"/>
        </w:rPr>
        <w:t>国有联营企业</w:t>
      </w:r>
      <w:r>
        <w:rPr>
          <w:rFonts w:hint="eastAsia" w:ascii="宋体" w:hAnsi="宋体"/>
          <w:sz w:val="21"/>
          <w:szCs w:val="21"/>
          <w:u w:val="none"/>
        </w:rPr>
        <w:t>：指所有联营单位均为国有。</w:t>
      </w:r>
    </w:p>
    <w:p w14:paraId="64C1F0C9">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142 </w:t>
      </w:r>
      <w:r>
        <w:rPr>
          <w:rFonts w:hint="eastAsia" w:ascii="黑体" w:hAnsi="黑体" w:eastAsia="黑体" w:cs="黑体"/>
          <w:sz w:val="21"/>
          <w:szCs w:val="24"/>
          <w:highlight w:val="none"/>
          <w:u w:val="none"/>
        </w:rPr>
        <w:t>集体联营企业</w:t>
      </w:r>
      <w:r>
        <w:rPr>
          <w:rFonts w:hint="eastAsia" w:ascii="宋体" w:hAnsi="宋体"/>
          <w:sz w:val="21"/>
          <w:szCs w:val="21"/>
          <w:u w:val="none"/>
        </w:rPr>
        <w:t>：指所有联营单位均为集体。</w:t>
      </w:r>
    </w:p>
    <w:p w14:paraId="1A51D41E">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143 </w:t>
      </w:r>
      <w:r>
        <w:rPr>
          <w:rFonts w:hint="eastAsia" w:ascii="黑体" w:hAnsi="黑体" w:eastAsia="黑体" w:cs="黑体"/>
          <w:sz w:val="21"/>
          <w:szCs w:val="24"/>
          <w:highlight w:val="none"/>
          <w:u w:val="none"/>
        </w:rPr>
        <w:t>国有与集体联营企业</w:t>
      </w:r>
      <w:r>
        <w:rPr>
          <w:rFonts w:hint="eastAsia" w:ascii="宋体" w:hAnsi="宋体"/>
          <w:sz w:val="21"/>
          <w:szCs w:val="21"/>
          <w:u w:val="none"/>
        </w:rPr>
        <w:t>：指联营单位既有国有也有集体。</w:t>
      </w:r>
    </w:p>
    <w:p w14:paraId="16640765">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149 </w:t>
      </w:r>
      <w:r>
        <w:rPr>
          <w:rFonts w:hint="eastAsia" w:ascii="黑体" w:hAnsi="黑体" w:eastAsia="黑体" w:cs="黑体"/>
          <w:sz w:val="21"/>
          <w:szCs w:val="24"/>
          <w:highlight w:val="none"/>
          <w:u w:val="none"/>
        </w:rPr>
        <w:t>其他联营企业</w:t>
      </w:r>
      <w:r>
        <w:rPr>
          <w:rFonts w:hint="eastAsia" w:ascii="宋体" w:hAnsi="宋体"/>
          <w:sz w:val="21"/>
          <w:szCs w:val="21"/>
          <w:u w:val="none"/>
        </w:rPr>
        <w:t>：指上述三种联营企业之外的其他联营形式的企业。</w:t>
      </w:r>
    </w:p>
    <w:p w14:paraId="79742EC0">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150 </w:t>
      </w:r>
      <w:r>
        <w:rPr>
          <w:rFonts w:hint="eastAsia" w:ascii="黑体" w:hAnsi="黑体" w:eastAsia="黑体" w:cs="黑体"/>
          <w:sz w:val="21"/>
          <w:szCs w:val="24"/>
          <w:highlight w:val="none"/>
          <w:u w:val="none"/>
        </w:rPr>
        <w:t>有限责任公司</w:t>
      </w:r>
      <w:r>
        <w:rPr>
          <w:rFonts w:hint="eastAsia" w:ascii="宋体" w:hAnsi="宋体"/>
          <w:sz w:val="21"/>
          <w:szCs w:val="21"/>
          <w:u w:val="none"/>
        </w:rPr>
        <w:t>：指根据《中华人民共和国公司登记管理条例》规定登记注册，由两个以上，五十个以下的股东共同出资，每个股东以其所认缴的出资额对公司承担有限责任，公司以其全部资产对其债务承担责任的经济组织。</w:t>
      </w:r>
    </w:p>
    <w:p w14:paraId="5320ECDD">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151 </w:t>
      </w:r>
      <w:r>
        <w:rPr>
          <w:rFonts w:hint="eastAsia" w:ascii="黑体" w:hAnsi="黑体" w:eastAsia="黑体" w:cs="黑体"/>
          <w:sz w:val="21"/>
          <w:szCs w:val="24"/>
          <w:highlight w:val="none"/>
          <w:u w:val="none"/>
        </w:rPr>
        <w:t>国有独资公司</w:t>
      </w:r>
      <w:r>
        <w:rPr>
          <w:rFonts w:hint="eastAsia" w:ascii="宋体" w:hAnsi="宋体"/>
          <w:sz w:val="21"/>
          <w:szCs w:val="21"/>
          <w:u w:val="none"/>
        </w:rPr>
        <w:t>：指国家授权的投资机构或者国家授权的部门单独投资设立的有限责任公司。</w:t>
      </w:r>
    </w:p>
    <w:p w14:paraId="5C77176A">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159 </w:t>
      </w:r>
      <w:r>
        <w:rPr>
          <w:rFonts w:hint="eastAsia" w:ascii="黑体" w:hAnsi="黑体" w:eastAsia="黑体" w:cs="黑体"/>
          <w:sz w:val="21"/>
          <w:szCs w:val="24"/>
          <w:highlight w:val="none"/>
          <w:u w:val="none"/>
        </w:rPr>
        <w:t>其他有限责任公司</w:t>
      </w:r>
      <w:r>
        <w:rPr>
          <w:rFonts w:hint="eastAsia" w:ascii="宋体" w:hAnsi="宋体"/>
          <w:sz w:val="21"/>
          <w:szCs w:val="21"/>
          <w:u w:val="none"/>
        </w:rPr>
        <w:t>：指国有独资公司以外的其他有限责任公司。</w:t>
      </w:r>
    </w:p>
    <w:p w14:paraId="26535F42">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160 </w:t>
      </w:r>
      <w:r>
        <w:rPr>
          <w:rFonts w:hint="eastAsia" w:ascii="黑体" w:hAnsi="黑体" w:eastAsia="黑体" w:cs="黑体"/>
          <w:sz w:val="21"/>
          <w:szCs w:val="24"/>
          <w:highlight w:val="none"/>
          <w:u w:val="none"/>
        </w:rPr>
        <w:t>股份有限公司</w:t>
      </w:r>
      <w:r>
        <w:rPr>
          <w:rFonts w:hint="eastAsia" w:ascii="宋体" w:hAnsi="宋体"/>
          <w:sz w:val="21"/>
          <w:szCs w:val="21"/>
          <w:u w:val="none"/>
        </w:rPr>
        <w:t>：指根据《中华人民共和国公司登记管理条例》规定登记注册，其全部注册资本由等额股份构成并通过发行股票筹集资本，股东以其认购的股份对公司承担有限责任，公司以其全部资产对其债务承担责任的经济组织。</w:t>
      </w:r>
    </w:p>
    <w:p w14:paraId="1BA7B675">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170 </w:t>
      </w:r>
      <w:r>
        <w:rPr>
          <w:rFonts w:hint="eastAsia" w:ascii="黑体" w:hAnsi="黑体" w:eastAsia="黑体" w:cs="黑体"/>
          <w:sz w:val="21"/>
          <w:szCs w:val="24"/>
          <w:highlight w:val="none"/>
          <w:u w:val="none"/>
        </w:rPr>
        <w:t>私营企业</w:t>
      </w:r>
      <w:r>
        <w:rPr>
          <w:rFonts w:hint="eastAsia" w:ascii="宋体" w:hAnsi="宋体"/>
          <w:sz w:val="21"/>
          <w:szCs w:val="21"/>
          <w:u w:val="none"/>
        </w:rPr>
        <w:t>：指由自然人投资设立或由自然人控股，以雇佣劳动为基础的营利性经济组织。包括按照《</w:t>
      </w:r>
      <w:r>
        <w:rPr>
          <w:rFonts w:hint="eastAsia" w:ascii="宋体" w:hAnsi="宋体"/>
          <w:sz w:val="21"/>
          <w:szCs w:val="21"/>
          <w:u w:val="none"/>
          <w:lang w:eastAsia="zh-CN"/>
        </w:rPr>
        <w:t>中华人民共和国</w:t>
      </w:r>
      <w:r>
        <w:rPr>
          <w:rFonts w:hint="eastAsia" w:ascii="宋体" w:hAnsi="宋体"/>
          <w:sz w:val="21"/>
          <w:szCs w:val="21"/>
          <w:u w:val="none"/>
        </w:rPr>
        <w:t>公司法》《</w:t>
      </w:r>
      <w:r>
        <w:rPr>
          <w:rFonts w:hint="eastAsia" w:ascii="宋体" w:hAnsi="宋体"/>
          <w:sz w:val="21"/>
          <w:szCs w:val="21"/>
          <w:u w:val="none"/>
          <w:lang w:eastAsia="zh-CN"/>
        </w:rPr>
        <w:t>中华人民共和国</w:t>
      </w:r>
      <w:r>
        <w:rPr>
          <w:rFonts w:hint="eastAsia" w:ascii="宋体" w:hAnsi="宋体"/>
          <w:sz w:val="21"/>
          <w:szCs w:val="21"/>
          <w:u w:val="none"/>
        </w:rPr>
        <w:t>合伙企业法》《</w:t>
      </w:r>
      <w:r>
        <w:rPr>
          <w:rFonts w:hint="eastAsia" w:ascii="宋体" w:hAnsi="宋体"/>
          <w:sz w:val="21"/>
          <w:szCs w:val="21"/>
          <w:u w:val="none"/>
          <w:lang w:eastAsia="zh-CN"/>
        </w:rPr>
        <w:t>中华人民共和国</w:t>
      </w:r>
      <w:r>
        <w:rPr>
          <w:rFonts w:hint="eastAsia" w:ascii="宋体" w:hAnsi="宋体"/>
          <w:sz w:val="21"/>
          <w:szCs w:val="21"/>
          <w:u w:val="none"/>
        </w:rPr>
        <w:t>私营企业暂行条例》规定登记注册的私营有限责任公司、私营股份有限公司、私营合伙企业和私营独资企业。</w:t>
      </w:r>
    </w:p>
    <w:p w14:paraId="52E7762A">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171 </w:t>
      </w:r>
      <w:r>
        <w:rPr>
          <w:rFonts w:hint="eastAsia" w:ascii="黑体" w:hAnsi="黑体" w:eastAsia="黑体" w:cs="黑体"/>
          <w:sz w:val="21"/>
          <w:szCs w:val="24"/>
          <w:highlight w:val="none"/>
          <w:u w:val="none"/>
        </w:rPr>
        <w:t>私营独资企业</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私营企业暂行条例》的规定，由一名自然人投资经营，以雇佣劳动为基础，投资者对企业债务承担无限责任的企业。</w:t>
      </w:r>
    </w:p>
    <w:p w14:paraId="4A4F9A0E">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172 </w:t>
      </w:r>
      <w:r>
        <w:rPr>
          <w:rFonts w:hint="eastAsia" w:ascii="黑体" w:hAnsi="黑体" w:eastAsia="黑体" w:cs="黑体"/>
          <w:sz w:val="21"/>
          <w:szCs w:val="24"/>
          <w:highlight w:val="none"/>
          <w:u w:val="none"/>
        </w:rPr>
        <w:t>私营合伙企业</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合伙企业法》或《</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私营企业暂行条例》的规定，由两个以上自然人按照协议共同投资、共同经营、共负盈亏，以雇佣劳动为基础，对债务承担无限责任的企业。</w:t>
      </w:r>
    </w:p>
    <w:p w14:paraId="3409005D">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173 私营有限责任公司</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公司法》《</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私营企业暂行条例》的规定，由两个以上自然人投资或由单个自然人控股的有限责任公司。</w:t>
      </w:r>
    </w:p>
    <w:p w14:paraId="122BBB3B">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174 私营股份有限公司</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公司法》的规定，由五个以上自然人投资，或由单个自然人控股的股份有限公司。</w:t>
      </w:r>
    </w:p>
    <w:p w14:paraId="01060DF9">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190 其他企业：</w:t>
      </w:r>
      <w:r>
        <w:rPr>
          <w:rFonts w:hint="eastAsia" w:ascii="宋体" w:hAnsi="宋体"/>
          <w:sz w:val="21"/>
          <w:szCs w:val="21"/>
          <w:u w:val="none"/>
        </w:rPr>
        <w:t>指上述登记注册类型之外的其他内资经济组织。</w:t>
      </w:r>
    </w:p>
    <w:p w14:paraId="1F13A800">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210 合资经营企业(港或澳、台资)</w:t>
      </w:r>
      <w:r>
        <w:rPr>
          <w:rFonts w:hint="eastAsia" w:ascii="宋体" w:hAnsi="宋体"/>
          <w:sz w:val="21"/>
          <w:szCs w:val="21"/>
          <w:u w:val="none"/>
        </w:rPr>
        <w:t>：指港澳台地区投资者与内地的企业依照《中华人民共和国中外合资经营企业法》及有关法律的规定，按合同规定的比例投资设立、分享利润和分担风险的企业。</w:t>
      </w:r>
    </w:p>
    <w:p w14:paraId="16F55228">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220 合作经营企业(港或澳、台资)</w:t>
      </w:r>
      <w:r>
        <w:rPr>
          <w:rFonts w:hint="eastAsia" w:ascii="宋体" w:hAnsi="宋体"/>
          <w:sz w:val="21"/>
          <w:szCs w:val="21"/>
          <w:u w:val="none"/>
        </w:rPr>
        <w:t>：指港澳台地区投资者与内地企业依照《中华人民共和国中外合作经营企业法》及有关法律的规定，依照合作合同的约定进行投资或提供条件设立、分配利润和分担风险的企业。</w:t>
      </w:r>
    </w:p>
    <w:p w14:paraId="291A4901">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230 港、澳、台商独资经营企业</w:t>
      </w:r>
      <w:r>
        <w:rPr>
          <w:rFonts w:hint="eastAsia" w:ascii="宋体" w:hAnsi="宋体"/>
          <w:sz w:val="21"/>
          <w:szCs w:val="21"/>
          <w:u w:val="none"/>
        </w:rPr>
        <w:t>：指依照《中华人民共和国外资企业法》及有关法律的规定，在内地由港澳台地区投资者全额投资设立的企业。</w:t>
      </w:r>
    </w:p>
    <w:p w14:paraId="1D3FD41D">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240 港、澳、台商投资股份有限公司</w:t>
      </w:r>
      <w:r>
        <w:rPr>
          <w:rFonts w:hint="eastAsia" w:ascii="宋体" w:hAnsi="宋体"/>
          <w:sz w:val="21"/>
          <w:szCs w:val="21"/>
          <w:u w:val="none"/>
        </w:rPr>
        <w:t>：指根据国家有关规定，经商务部依法批准设立，其中港、澳、台商的股本占公司注册资本的比例达25%以上的股份有限公司。凡其中港、澳、台商的股本占公司注册资本的比例小于25%的，属于内资企业中的股份有限公司。</w:t>
      </w:r>
    </w:p>
    <w:p w14:paraId="27D3AA36">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290 其他港、澳、台商投资企业</w:t>
      </w:r>
      <w:r>
        <w:rPr>
          <w:rFonts w:hint="eastAsia" w:ascii="宋体" w:hAnsi="宋体"/>
          <w:sz w:val="21"/>
          <w:szCs w:val="21"/>
          <w:u w:val="none"/>
        </w:rPr>
        <w:t>：指在中国境内参照《外国企业或个人在中国境内设立合伙企业管理办法》和《外商投资合伙企业登记管理规定》，依法设立的港、澳、台商投资合伙企业。</w:t>
      </w:r>
    </w:p>
    <w:p w14:paraId="6D6BD8F0">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310 中外合资经营企业：</w:t>
      </w:r>
      <w:r>
        <w:rPr>
          <w:rFonts w:hint="eastAsia" w:ascii="宋体" w:hAnsi="宋体"/>
          <w:sz w:val="21"/>
          <w:szCs w:val="21"/>
          <w:u w:val="none"/>
        </w:rPr>
        <w:t>指外国企业或外国人与中国内地企业依照《中华人民共和国中外合资经营企业法》及有关法律的规定，按合同规定的比例投资设立、分享利润和分担风险的企业。</w:t>
      </w:r>
    </w:p>
    <w:p w14:paraId="01AC10C9">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320 中外合作经营企业</w:t>
      </w:r>
      <w:r>
        <w:rPr>
          <w:rFonts w:hint="eastAsia" w:ascii="宋体" w:hAnsi="宋体"/>
          <w:sz w:val="21"/>
          <w:szCs w:val="21"/>
          <w:u w:val="none"/>
        </w:rPr>
        <w:t>：指外国企业或外国人与中国内地企业依照《中华人民共和国中外合作经营企业法》及有关法律的规定，依照合作合同的约定进行投资或提供条件设立、分配利润和分担风险的企业。</w:t>
      </w:r>
    </w:p>
    <w:p w14:paraId="08B341A6">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330 外资企业</w:t>
      </w:r>
      <w:r>
        <w:rPr>
          <w:rFonts w:hint="eastAsia" w:ascii="宋体" w:hAnsi="宋体"/>
          <w:sz w:val="21"/>
          <w:szCs w:val="21"/>
          <w:u w:val="none"/>
        </w:rPr>
        <w:t>：指依照《中华人民共和国外资企业法》及有关法律的规定，在中国内地由外国投资者全额投资设立的企业。</w:t>
      </w:r>
    </w:p>
    <w:p w14:paraId="1DA7F9D9">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340 外商投资股份有限公司</w:t>
      </w:r>
      <w:r>
        <w:rPr>
          <w:rFonts w:hint="eastAsia" w:ascii="宋体" w:hAnsi="宋体"/>
          <w:sz w:val="21"/>
          <w:szCs w:val="21"/>
          <w:u w:val="none"/>
        </w:rPr>
        <w:t>：指根据国家有关规定，经商务部依法批准设立，其中外资的股本占公司注册资本的比例达25%以上的股份有限公司。凡其中外资股本占公司注册资本的比例小于25%的，属于内资企业中的股份有限公司。</w:t>
      </w:r>
    </w:p>
    <w:p w14:paraId="22E7152D">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390</w:t>
      </w:r>
      <w:r>
        <w:rPr>
          <w:rFonts w:hint="eastAsia" w:ascii="黑体" w:hAnsi="黑体" w:eastAsia="黑体" w:cs="黑体"/>
          <w:sz w:val="21"/>
          <w:szCs w:val="24"/>
          <w:highlight w:val="none"/>
          <w:u w:val="none"/>
          <w:lang w:val="en-US" w:eastAsia="zh-CN"/>
        </w:rPr>
        <w:t xml:space="preserve"> </w:t>
      </w:r>
      <w:r>
        <w:rPr>
          <w:rFonts w:hint="eastAsia" w:ascii="黑体" w:hAnsi="黑体" w:eastAsia="黑体" w:cs="黑体"/>
          <w:sz w:val="21"/>
          <w:szCs w:val="24"/>
          <w:highlight w:val="none"/>
          <w:u w:val="none"/>
        </w:rPr>
        <w:t>其他外商投资企业</w:t>
      </w:r>
      <w:r>
        <w:rPr>
          <w:rFonts w:hint="eastAsia" w:ascii="宋体" w:hAnsi="宋体"/>
          <w:sz w:val="21"/>
          <w:szCs w:val="21"/>
          <w:u w:val="none"/>
        </w:rPr>
        <w:t>：指在中国境内参照《外国企业或个人在中国境内设立合伙企业管理办法》和《外商投资合伙企业登记管理规定》，依法设立的外商投资合伙企业。</w:t>
      </w:r>
    </w:p>
    <w:p w14:paraId="0D71C98B">
      <w:pPr>
        <w:shd w:val="clear" w:color="auto" w:fill="FFFFFF"/>
        <w:spacing w:line="360" w:lineRule="atLeast"/>
        <w:ind w:firstLine="420" w:firstLineChars="200"/>
        <w:jc w:val="left"/>
        <w:outlineLvl w:val="9"/>
        <w:rPr>
          <w:rFonts w:hint="eastAsia" w:ascii="宋体" w:hAnsi="宋体"/>
          <w:sz w:val="21"/>
          <w:szCs w:val="21"/>
          <w:u w:val="none"/>
        </w:rPr>
      </w:pPr>
      <w:r>
        <w:rPr>
          <w:rFonts w:hint="eastAsia" w:ascii="黑体" w:hAnsi="黑体" w:eastAsia="黑体" w:cs="黑体"/>
          <w:sz w:val="21"/>
          <w:szCs w:val="24"/>
          <w:highlight w:val="none"/>
          <w:u w:val="none"/>
        </w:rPr>
        <w:t>401 个体户</w:t>
      </w:r>
      <w:r>
        <w:rPr>
          <w:rFonts w:hint="eastAsia" w:ascii="宋体" w:hAnsi="宋体"/>
          <w:sz w:val="21"/>
          <w:szCs w:val="21"/>
          <w:u w:val="none"/>
        </w:rPr>
        <w:t>：指公民在法律的允许范围内，依法经核准登记，从事工商业经营的个体劳动者。</w:t>
      </w:r>
    </w:p>
    <w:p w14:paraId="4DC44D31">
      <w:pPr>
        <w:numPr>
          <w:ilvl w:val="0"/>
          <w:numId w:val="0"/>
        </w:numPr>
        <w:tabs>
          <w:tab w:val="left" w:pos="0"/>
        </w:tabs>
        <w:ind w:firstLine="420" w:firstLineChars="200"/>
        <w:rPr>
          <w:rFonts w:hint="eastAsia" w:ascii="宋体" w:hAnsi="宋体"/>
          <w:highlight w:val="none"/>
        </w:rPr>
      </w:pPr>
      <w:r>
        <w:rPr>
          <w:rFonts w:hint="eastAsia" w:ascii="黑体" w:hAnsi="黑体" w:eastAsia="黑体" w:cs="黑体"/>
          <w:sz w:val="21"/>
          <w:szCs w:val="24"/>
          <w:highlight w:val="none"/>
          <w:u w:val="none"/>
        </w:rPr>
        <w:t>402 个人合伙</w:t>
      </w:r>
      <w:r>
        <w:rPr>
          <w:rFonts w:hint="eastAsia" w:ascii="宋体" w:hAnsi="宋体"/>
          <w:sz w:val="21"/>
          <w:szCs w:val="21"/>
          <w:u w:val="none"/>
        </w:rPr>
        <w:t>：指两个以上公民按照协议规定，各自提供资金、实物和技术等，合伙经营，共同劳动。</w:t>
      </w:r>
    </w:p>
    <w:p w14:paraId="3EE2AE5C">
      <w:pPr>
        <w:numPr>
          <w:ilvl w:val="0"/>
          <w:numId w:val="0"/>
        </w:numPr>
        <w:tabs>
          <w:tab w:val="left" w:pos="0"/>
        </w:tabs>
        <w:ind w:firstLine="0" w:firstLineChars="0"/>
        <w:rPr>
          <w:rFonts w:hint="eastAsia" w:ascii="宋体" w:hAnsi="宋体" w:cs="Arial Unicode MS"/>
          <w:highlight w:val="none"/>
        </w:rPr>
      </w:pPr>
      <w:r>
        <w:rPr>
          <w:rFonts w:hint="eastAsia" w:ascii="黑体" w:hAnsi="黑体" w:eastAsia="黑体" w:cs="黑体"/>
          <w:highlight w:val="none"/>
          <w:lang w:val="en-US" w:eastAsia="zh-CN"/>
        </w:rPr>
        <w:t xml:space="preserve">    5.</w:t>
      </w:r>
      <w:r>
        <w:rPr>
          <w:rFonts w:hint="eastAsia" w:ascii="黑体" w:hAnsi="黑体" w:eastAsia="黑体" w:cs="黑体"/>
          <w:highlight w:val="none"/>
        </w:rPr>
        <w:t xml:space="preserve">邮政编码 </w:t>
      </w:r>
      <w:r>
        <w:rPr>
          <w:rFonts w:hint="eastAsia" w:ascii="宋体" w:hAnsi="宋体" w:cs="Arial Unicode MS"/>
          <w:highlight w:val="none"/>
        </w:rPr>
        <w:t xml:space="preserve"> 指企业办公通讯用所在地的邮政编码。</w:t>
      </w:r>
    </w:p>
    <w:p w14:paraId="72F7B746">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6.</w:t>
      </w:r>
      <w:r>
        <w:rPr>
          <w:rFonts w:hint="eastAsia" w:ascii="黑体" w:hAnsi="黑体" w:eastAsia="黑体" w:cs="黑体"/>
          <w:highlight w:val="none"/>
        </w:rPr>
        <w:t>通讯地址</w:t>
      </w:r>
      <w:r>
        <w:rPr>
          <w:rFonts w:hint="eastAsia" w:ascii="宋体" w:hAnsi="宋体" w:cs="Arial Unicode MS"/>
          <w:highlight w:val="none"/>
        </w:rPr>
        <w:t xml:space="preserve">  指企业详细通信地址。</w:t>
      </w:r>
    </w:p>
    <w:p w14:paraId="0ED7181C">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7.</w:t>
      </w:r>
      <w:r>
        <w:rPr>
          <w:rFonts w:hint="eastAsia" w:ascii="黑体" w:hAnsi="黑体" w:eastAsia="黑体" w:cs="黑体"/>
          <w:highlight w:val="none"/>
        </w:rPr>
        <w:t xml:space="preserve">联系电话 </w:t>
      </w:r>
      <w:r>
        <w:rPr>
          <w:rFonts w:hint="eastAsia" w:ascii="宋体" w:hAnsi="宋体" w:cs="Arial Unicode MS"/>
          <w:highlight w:val="none"/>
        </w:rPr>
        <w:t xml:space="preserve"> 指企业对外联系用的电话号码（区号+电话号码</w:t>
      </w:r>
      <w:r>
        <w:rPr>
          <w:rFonts w:hint="eastAsia" w:ascii="宋体" w:hAnsi="宋体" w:cs="Arial Unicode MS"/>
          <w:color w:val="auto"/>
          <w:lang w:val="en-US" w:eastAsia="zh-CN"/>
        </w:rPr>
        <w:t>或手机号码</w:t>
      </w:r>
      <w:r>
        <w:rPr>
          <w:rFonts w:hint="eastAsia" w:ascii="宋体" w:hAnsi="宋体" w:cs="Arial Unicode MS"/>
          <w:highlight w:val="none"/>
        </w:rPr>
        <w:t>）。</w:t>
      </w:r>
    </w:p>
    <w:p w14:paraId="0941CFE5">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8.</w:t>
      </w:r>
      <w:r>
        <w:rPr>
          <w:rFonts w:hint="eastAsia" w:ascii="黑体" w:hAnsi="黑体" w:eastAsia="黑体" w:cs="黑体"/>
          <w:highlight w:val="none"/>
        </w:rPr>
        <w:t>企业电子信箱</w:t>
      </w:r>
      <w:r>
        <w:rPr>
          <w:rFonts w:hint="eastAsia" w:ascii="宋体" w:hAnsi="宋体" w:cs="Arial Unicode MS"/>
          <w:highlight w:val="none"/>
        </w:rPr>
        <w:t xml:space="preserve">  指企业在互联网上建立的信箱地址。</w:t>
      </w:r>
    </w:p>
    <w:p w14:paraId="2C1A3AC5">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9.</w:t>
      </w:r>
      <w:r>
        <w:rPr>
          <w:rFonts w:hint="eastAsia" w:ascii="黑体" w:hAnsi="黑体" w:eastAsia="黑体" w:cs="黑体"/>
          <w:highlight w:val="none"/>
        </w:rPr>
        <w:t>企业网址</w:t>
      </w:r>
      <w:r>
        <w:rPr>
          <w:rFonts w:hint="eastAsia" w:ascii="宋体" w:hAnsi="宋体" w:cs="Arial Unicode MS"/>
          <w:highlight w:val="none"/>
        </w:rPr>
        <w:t xml:space="preserve">  指企业在互联网上建立网站的域名。</w:t>
      </w:r>
    </w:p>
    <w:p w14:paraId="14DD3201">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color w:val="auto"/>
          <w:highlight w:val="none"/>
          <w:lang w:val="en-US" w:eastAsia="zh-CN"/>
        </w:rPr>
        <w:t>10.</w:t>
      </w:r>
      <w:r>
        <w:rPr>
          <w:rFonts w:hint="eastAsia" w:ascii="黑体" w:hAnsi="黑体" w:eastAsia="黑体" w:cs="黑体"/>
          <w:color w:val="auto"/>
          <w:highlight w:val="none"/>
        </w:rPr>
        <w:t>企业主营业务</w:t>
      </w:r>
      <w:r>
        <w:rPr>
          <w:rFonts w:hint="eastAsia" w:ascii="黑体" w:hAnsi="黑体" w:eastAsia="黑体" w:cs="黑体"/>
          <w:color w:val="auto"/>
          <w:highlight w:val="none"/>
          <w:lang w:eastAsia="zh-CN"/>
        </w:rPr>
        <w:t>（</w:t>
      </w:r>
      <w:r>
        <w:rPr>
          <w:rFonts w:hint="eastAsia" w:ascii="黑体" w:hAnsi="黑体" w:eastAsia="黑体" w:cs="黑体"/>
          <w:color w:val="auto"/>
          <w:highlight w:val="none"/>
          <w:lang w:val="en-US" w:eastAsia="zh-CN"/>
        </w:rPr>
        <w:t>可多选）</w:t>
      </w:r>
      <w:r>
        <w:rPr>
          <w:rFonts w:hint="eastAsia" w:ascii="宋体" w:hAnsi="宋体" w:cs="Arial Unicode MS"/>
          <w:color w:val="auto"/>
        </w:rPr>
        <w:t xml:space="preserve">  指企业为完成其经营目标而从事的日常活动中的主要活动。</w:t>
      </w:r>
    </w:p>
    <w:p w14:paraId="4B6CB41E">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11.</w:t>
      </w:r>
      <w:r>
        <w:rPr>
          <w:rFonts w:hint="eastAsia" w:ascii="黑体" w:hAnsi="黑体" w:eastAsia="黑体" w:cs="黑体"/>
          <w:highlight w:val="none"/>
        </w:rPr>
        <w:t xml:space="preserve">企业隶属关系 </w:t>
      </w:r>
      <w:r>
        <w:rPr>
          <w:rFonts w:hint="eastAsia" w:ascii="宋体" w:hAnsi="宋体" w:cs="Arial Unicode MS"/>
          <w:highlight w:val="none"/>
        </w:rPr>
        <w:t xml:space="preserve"> 指工程造价咨询企业所隶属的地区或行业归口管理机构。</w:t>
      </w:r>
    </w:p>
    <w:p w14:paraId="67D1A314">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highlight w:val="none"/>
          <w:lang w:val="en-US" w:eastAsia="zh-CN"/>
        </w:rPr>
        <w:t>12.</w:t>
      </w:r>
      <w:r>
        <w:rPr>
          <w:rFonts w:hint="eastAsia" w:ascii="黑体" w:hAnsi="黑体" w:eastAsia="黑体" w:cs="黑体"/>
          <w:highlight w:val="none"/>
        </w:rPr>
        <w:t>注册资本金</w:t>
      </w:r>
      <w:r>
        <w:rPr>
          <w:rFonts w:hint="eastAsia" w:ascii="黑体" w:hAnsi="黑体" w:eastAsia="黑体" w:cs="黑体"/>
          <w:highlight w:val="none"/>
          <w:lang w:eastAsia="zh-CN"/>
        </w:rPr>
        <w:t>（万元）、币种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颁发的《企业法人营业执照》《合伙企业营业执照》或事业单位登记管理机关颁发的《事业单位法人证书》中的注册资本金与币种</w:t>
      </w:r>
      <w:r>
        <w:rPr>
          <w:rFonts w:hint="eastAsia" w:ascii="宋体" w:hAnsi="宋体" w:cs="Arial Unicode MS"/>
          <w:color w:val="auto"/>
          <w:lang w:val="en-US" w:eastAsia="zh-CN"/>
        </w:rPr>
        <w:t>填写</w:t>
      </w:r>
      <w:r>
        <w:rPr>
          <w:rFonts w:hint="eastAsia" w:ascii="宋体" w:hAnsi="宋体" w:cs="Arial Unicode MS"/>
          <w:color w:val="auto"/>
        </w:rPr>
        <w:t>。</w:t>
      </w:r>
    </w:p>
    <w:p w14:paraId="39DEEA17">
      <w:pPr>
        <w:numPr>
          <w:ilvl w:val="0"/>
          <w:numId w:val="0"/>
        </w:numPr>
        <w:tabs>
          <w:tab w:val="left" w:pos="0"/>
        </w:tabs>
        <w:ind w:firstLine="420" w:firstLineChars="200"/>
        <w:rPr>
          <w:rFonts w:hint="eastAsia" w:ascii="宋体" w:hAnsi="宋体"/>
          <w:bCs/>
          <w:highlight w:val="none"/>
        </w:rPr>
      </w:pPr>
      <w:r>
        <w:rPr>
          <w:rFonts w:hint="eastAsia" w:ascii="黑体" w:hAnsi="黑体" w:eastAsia="黑体" w:cs="黑体"/>
          <w:highlight w:val="none"/>
          <w:lang w:val="en-US" w:eastAsia="zh-CN"/>
        </w:rPr>
        <w:t>13.</w:t>
      </w:r>
      <w:r>
        <w:rPr>
          <w:rFonts w:hint="eastAsia" w:ascii="黑体" w:hAnsi="黑体" w:eastAsia="黑体" w:cs="黑体"/>
          <w:highlight w:val="none"/>
        </w:rPr>
        <w:t xml:space="preserve">企业设立分支机构数 </w:t>
      </w:r>
      <w:r>
        <w:rPr>
          <w:rFonts w:hint="eastAsia" w:ascii="宋体" w:hAnsi="宋体" w:cs="Arial Unicode MS"/>
          <w:highlight w:val="none"/>
        </w:rPr>
        <w:t xml:space="preserve"> 指企业设立的无独立法人，而有独立营业执照的工程造价咨询分支机构。</w:t>
      </w:r>
    </w:p>
    <w:p w14:paraId="5D51DD04">
      <w:pPr>
        <w:pStyle w:val="3"/>
        <w:spacing w:before="157" w:beforeLines="50" w:beforeAutospacing="0" w:after="157" w:afterLines="50" w:afterAutospacing="0"/>
        <w:jc w:val="center"/>
        <w:rPr>
          <w:rFonts w:hint="eastAsia" w:ascii="宋体" w:hAnsi="宋体" w:eastAsia="宋体"/>
          <w:b w:val="0"/>
          <w:bCs/>
          <w:sz w:val="28"/>
          <w:szCs w:val="28"/>
          <w:highlight w:val="none"/>
        </w:rPr>
      </w:pPr>
      <w:r>
        <w:rPr>
          <w:rFonts w:hint="eastAsia" w:ascii="宋体" w:hAnsi="宋体" w:eastAsia="宋体"/>
          <w:b w:val="0"/>
          <w:bCs/>
          <w:sz w:val="28"/>
          <w:szCs w:val="28"/>
          <w:highlight w:val="none"/>
        </w:rPr>
        <w:t>（二）建造2表  工程造价咨询企业人员情况</w:t>
      </w:r>
    </w:p>
    <w:p w14:paraId="64AD408B">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14.从业</w:t>
      </w:r>
      <w:r>
        <w:rPr>
          <w:rFonts w:hint="eastAsia" w:ascii="黑体" w:hAnsi="黑体" w:eastAsia="黑体" w:cs="黑体"/>
          <w:highlight w:val="none"/>
        </w:rPr>
        <w:t>人员期末</w:t>
      </w:r>
      <w:r>
        <w:rPr>
          <w:rFonts w:hint="eastAsia" w:ascii="黑体" w:hAnsi="黑体" w:eastAsia="黑体" w:cs="黑体"/>
          <w:highlight w:val="none"/>
          <w:lang w:eastAsia="zh-CN"/>
        </w:rPr>
        <w:t>人数</w:t>
      </w:r>
      <w:r>
        <w:rPr>
          <w:rFonts w:hint="eastAsia" w:ascii="宋体" w:hAnsi="宋体" w:cs="Arial Unicode MS"/>
          <w:highlight w:val="none"/>
        </w:rPr>
        <w:t xml:space="preserve">  指报告期</w:t>
      </w:r>
      <w:r>
        <w:rPr>
          <w:rFonts w:hint="eastAsia" w:ascii="宋体" w:hAnsi="宋体" w:cs="Arial Unicode MS"/>
          <w:highlight w:val="none"/>
          <w:lang w:eastAsia="zh-CN"/>
        </w:rPr>
        <w:t>末</w:t>
      </w:r>
      <w:r>
        <w:rPr>
          <w:rFonts w:hint="eastAsia" w:ascii="宋体" w:hAnsi="宋体" w:cs="Arial Unicode MS"/>
          <w:highlight w:val="none"/>
        </w:rPr>
        <w:t>最后一日在本单位工作,并取得工资或其他形式劳动报酬的人员数。该指标为时点指标,不包括最后一日当天及以前已经与单位解除劳动合同关系的人员,是在岗职工、劳务派遣人员及其他从业人员之和。</w:t>
      </w:r>
    </w:p>
    <w:p w14:paraId="16BCEC8D">
      <w:pPr>
        <w:numPr>
          <w:ilvl w:val="0"/>
          <w:numId w:val="0"/>
        </w:numPr>
        <w:tabs>
          <w:tab w:val="left" w:pos="0"/>
        </w:tabs>
        <w:ind w:leftChars="0" w:firstLine="420" w:firstLineChars="200"/>
        <w:rPr>
          <w:rFonts w:hint="eastAsia" w:ascii="宋体" w:hAnsi="宋体"/>
          <w:color w:val="auto"/>
        </w:rPr>
      </w:pPr>
      <w:r>
        <w:rPr>
          <w:rFonts w:hint="eastAsia" w:ascii="黑体" w:hAnsi="黑体" w:eastAsia="黑体" w:cs="黑体"/>
          <w:highlight w:val="none"/>
          <w:lang w:val="en-US" w:eastAsia="zh-CN"/>
        </w:rPr>
        <w:t>15.</w:t>
      </w:r>
      <w:r>
        <w:rPr>
          <w:rFonts w:hint="eastAsia" w:ascii="黑体" w:hAnsi="黑体" w:eastAsia="黑体" w:cs="黑体"/>
          <w:color w:val="auto"/>
          <w:highlight w:val="none"/>
        </w:rPr>
        <w:t>工程造价咨询人员</w:t>
      </w:r>
      <w:r>
        <w:rPr>
          <w:rFonts w:hint="eastAsia" w:ascii="黑体" w:hAnsi="黑体" w:eastAsia="黑体" w:cs="黑体"/>
          <w:color w:val="auto"/>
          <w:highlight w:val="none"/>
          <w:lang w:eastAsia="zh-CN"/>
        </w:rPr>
        <w:t xml:space="preserve"> </w:t>
      </w:r>
      <w:r>
        <w:rPr>
          <w:rFonts w:hint="eastAsia" w:ascii="黑体" w:hAnsi="黑体" w:eastAsia="黑体" w:cs="黑体"/>
          <w:color w:val="auto"/>
          <w:highlight w:val="none"/>
          <w:lang w:val="en-US" w:eastAsia="zh-CN"/>
        </w:rPr>
        <w:t xml:space="preserve"> </w:t>
      </w:r>
      <w:r>
        <w:rPr>
          <w:rFonts w:hint="eastAsia" w:ascii="宋体" w:hAnsi="宋体"/>
          <w:color w:val="auto"/>
        </w:rPr>
        <w:t>指</w:t>
      </w:r>
      <w:r>
        <w:rPr>
          <w:rFonts w:hint="eastAsia" w:ascii="宋体" w:hAnsi="宋体" w:cs="Arial Unicode MS"/>
          <w:color w:val="auto"/>
        </w:rPr>
        <w:t>报告期末企业聘用人员中</w:t>
      </w:r>
      <w:r>
        <w:rPr>
          <w:rFonts w:hint="eastAsia" w:ascii="宋体" w:hAnsi="宋体"/>
          <w:color w:val="auto"/>
        </w:rPr>
        <w:t>主要从事</w:t>
      </w:r>
      <w:r>
        <w:rPr>
          <w:rFonts w:hint="eastAsia" w:ascii="宋体" w:hAnsi="宋体" w:cs="Arial Unicode MS"/>
          <w:color w:val="auto"/>
        </w:rPr>
        <w:t>工程造价咨询</w:t>
      </w:r>
      <w:r>
        <w:rPr>
          <w:rFonts w:hint="eastAsia" w:ascii="宋体" w:hAnsi="宋体"/>
          <w:color w:val="auto"/>
        </w:rPr>
        <w:t>工作的人员。</w:t>
      </w:r>
    </w:p>
    <w:p w14:paraId="5EB052BF">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color w:val="auto"/>
          <w:highlight w:val="none"/>
          <w:lang w:val="en-US" w:eastAsia="zh-CN"/>
        </w:rPr>
        <w:t>16.</w:t>
      </w:r>
      <w:r>
        <w:rPr>
          <w:rFonts w:hint="eastAsia" w:ascii="黑体" w:hAnsi="黑体" w:eastAsia="黑体" w:cs="黑体"/>
          <w:color w:val="auto"/>
          <w:highlight w:val="none"/>
        </w:rPr>
        <w:t>其他</w:t>
      </w:r>
      <w:r>
        <w:rPr>
          <w:rFonts w:hint="eastAsia" w:ascii="黑体" w:hAnsi="黑体" w:eastAsia="黑体" w:cs="黑体"/>
          <w:color w:val="auto"/>
          <w:highlight w:val="none"/>
          <w:lang w:val="en-US" w:eastAsia="zh-CN"/>
        </w:rPr>
        <w:t>从业</w:t>
      </w:r>
      <w:r>
        <w:rPr>
          <w:rFonts w:hint="eastAsia" w:ascii="黑体" w:hAnsi="黑体" w:eastAsia="黑体" w:cs="黑体"/>
          <w:color w:val="auto"/>
          <w:highlight w:val="none"/>
        </w:rPr>
        <w:t>人员</w:t>
      </w:r>
      <w:r>
        <w:rPr>
          <w:rFonts w:hint="eastAsia" w:ascii="宋体" w:hAnsi="宋体" w:cs="Arial Unicode MS"/>
          <w:color w:val="auto"/>
          <w:lang w:val="en-US" w:eastAsia="zh-CN"/>
        </w:rPr>
        <w:t xml:space="preserve">  </w:t>
      </w:r>
      <w:r>
        <w:rPr>
          <w:rFonts w:hint="eastAsia" w:ascii="宋体" w:hAnsi="宋体"/>
          <w:color w:val="auto"/>
        </w:rPr>
        <w:t>指</w:t>
      </w:r>
      <w:r>
        <w:rPr>
          <w:rFonts w:hint="eastAsia" w:ascii="宋体" w:hAnsi="宋体" w:cs="Arial Unicode MS"/>
          <w:color w:val="auto"/>
        </w:rPr>
        <w:t>报告期末企业聘用人员中</w:t>
      </w:r>
      <w:r>
        <w:rPr>
          <w:rFonts w:hint="eastAsia" w:ascii="宋体" w:hAnsi="宋体"/>
          <w:color w:val="auto"/>
        </w:rPr>
        <w:t>主要从事非</w:t>
      </w:r>
      <w:r>
        <w:rPr>
          <w:rFonts w:hint="eastAsia" w:ascii="宋体" w:hAnsi="宋体" w:cs="Arial Unicode MS"/>
          <w:color w:val="auto"/>
        </w:rPr>
        <w:t>工程造价咨询</w:t>
      </w:r>
      <w:r>
        <w:rPr>
          <w:rFonts w:hint="eastAsia" w:ascii="宋体" w:hAnsi="宋体"/>
          <w:color w:val="auto"/>
        </w:rPr>
        <w:t>工作的人员。</w:t>
      </w:r>
    </w:p>
    <w:p w14:paraId="5BB68077">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17</w:t>
      </w:r>
      <w:r>
        <w:rPr>
          <w:rFonts w:hint="eastAsia" w:ascii="黑体" w:hAnsi="黑体" w:eastAsia="黑体" w:cs="黑体"/>
          <w:highlight w:val="none"/>
        </w:rPr>
        <w:t xml:space="preserve">.一级注册造价工程师  </w:t>
      </w:r>
      <w:r>
        <w:rPr>
          <w:rFonts w:hint="eastAsia" w:ascii="宋体" w:hAnsi="宋体" w:cs="Arial Unicode MS"/>
          <w:highlight w:val="none"/>
        </w:rPr>
        <w:t>指</w:t>
      </w:r>
      <w:r>
        <w:rPr>
          <w:rFonts w:hint="eastAsia" w:ascii="宋体" w:hAnsi="宋体" w:cs="Arial Unicode MS"/>
          <w:color w:val="auto"/>
        </w:rPr>
        <w:t>报告期末</w:t>
      </w:r>
      <w:r>
        <w:rPr>
          <w:rFonts w:hint="eastAsia" w:ascii="宋体" w:hAnsi="宋体" w:cs="Arial Unicode MS"/>
          <w:highlight w:val="none"/>
        </w:rPr>
        <w:t>企业聘用人员中取得一级造价工程师职业资格证书，并在本企业注册的人员。</w:t>
      </w:r>
    </w:p>
    <w:p w14:paraId="19A268EF">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18</w:t>
      </w:r>
      <w:r>
        <w:rPr>
          <w:rFonts w:hint="eastAsia" w:ascii="黑体" w:hAnsi="黑体" w:eastAsia="黑体" w:cs="黑体"/>
          <w:highlight w:val="none"/>
        </w:rPr>
        <w:t xml:space="preserve">.二级注册造价工程师 </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企业聘用人员中取得二级造价工程师职业资格证书，并在本企业注册的人员。</w:t>
      </w:r>
    </w:p>
    <w:p w14:paraId="5685D259">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19</w:t>
      </w:r>
      <w:r>
        <w:rPr>
          <w:rFonts w:hint="eastAsia" w:ascii="黑体" w:hAnsi="黑体" w:eastAsia="黑体" w:cs="黑体"/>
          <w:color w:val="auto"/>
          <w:highlight w:val="none"/>
        </w:rPr>
        <w:t>.期末专业技术人员合计</w:t>
      </w:r>
      <w:r>
        <w:rPr>
          <w:rFonts w:hint="eastAsia" w:ascii="宋体" w:hAnsi="宋体" w:cs="Arial Unicode MS"/>
          <w:color w:val="auto"/>
          <w:lang w:val="en-US" w:eastAsia="zh-CN"/>
        </w:rPr>
        <w:t xml:space="preserve">  </w:t>
      </w:r>
      <w:r>
        <w:rPr>
          <w:rFonts w:hint="eastAsia" w:ascii="宋体" w:hAnsi="宋体" w:cs="Arial Unicode MS"/>
          <w:color w:val="auto"/>
        </w:rPr>
        <w:t>指报告期末企业聘用人员中涵盖所有业务种类的全部专业技术人员的总数，包括</w:t>
      </w:r>
      <w:r>
        <w:rPr>
          <w:rFonts w:hint="eastAsia" w:ascii="宋体" w:hAnsi="宋体"/>
          <w:color w:val="auto"/>
        </w:rPr>
        <w:t>持有注</w:t>
      </w:r>
      <w:r>
        <w:rPr>
          <w:rFonts w:hint="eastAsia" w:ascii="宋体" w:hAnsi="宋体" w:cs="Arial Unicode MS"/>
          <w:color w:val="auto"/>
        </w:rPr>
        <w:t>册执业证书的人员，评定或聘任专业技术职称的人员。</w:t>
      </w:r>
    </w:p>
    <w:p w14:paraId="0334C017">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20</w:t>
      </w:r>
      <w:r>
        <w:rPr>
          <w:rFonts w:hint="eastAsia" w:ascii="黑体" w:hAnsi="黑体" w:eastAsia="黑体" w:cs="黑体"/>
          <w:highlight w:val="none"/>
        </w:rPr>
        <w:t>.高级职称人员</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企业聘用人员中取得高级专业技术职称资格的人员。</w:t>
      </w:r>
    </w:p>
    <w:p w14:paraId="13248B0D">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21</w:t>
      </w:r>
      <w:r>
        <w:rPr>
          <w:rFonts w:hint="eastAsia" w:ascii="黑体" w:hAnsi="黑体" w:eastAsia="黑体" w:cs="黑体"/>
          <w:highlight w:val="none"/>
        </w:rPr>
        <w:t>.中级职称人员</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企业聘用人员中取得中级专业技术职称资格的人员。</w:t>
      </w:r>
    </w:p>
    <w:p w14:paraId="33681206">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22</w:t>
      </w:r>
      <w:r>
        <w:rPr>
          <w:rFonts w:hint="eastAsia" w:ascii="黑体" w:hAnsi="黑体" w:eastAsia="黑体" w:cs="黑体"/>
          <w:highlight w:val="none"/>
        </w:rPr>
        <w:t>.初级职称人员</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企业聘用人员中取得初级专业技术职称资格的人员。</w:t>
      </w:r>
    </w:p>
    <w:p w14:paraId="6026AF97">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23</w:t>
      </w:r>
      <w:r>
        <w:rPr>
          <w:rFonts w:hint="eastAsia" w:ascii="黑体" w:hAnsi="黑体" w:eastAsia="黑体" w:cs="黑体"/>
          <w:highlight w:val="none"/>
        </w:rPr>
        <w:t>.期末注册执业人次合计</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指报告期末企业聘用人员中取得各类职业资格证书，并在本企业注册的</w:t>
      </w:r>
      <w:r>
        <w:rPr>
          <w:rFonts w:hint="eastAsia" w:ascii="宋体" w:hAnsi="宋体" w:cs="Arial Unicode MS"/>
          <w:highlight w:val="none"/>
          <w:lang w:eastAsia="zh-CN"/>
        </w:rPr>
        <w:t>总</w:t>
      </w:r>
      <w:r>
        <w:rPr>
          <w:rFonts w:hint="eastAsia" w:ascii="宋体" w:hAnsi="宋体" w:cs="Arial Unicode MS"/>
          <w:highlight w:val="none"/>
        </w:rPr>
        <w:t>人次数。</w:t>
      </w:r>
    </w:p>
    <w:p w14:paraId="68DE6F86">
      <w:pPr>
        <w:tabs>
          <w:tab w:val="left" w:pos="0"/>
        </w:tabs>
        <w:ind w:firstLine="420" w:firstLineChars="200"/>
        <w:rPr>
          <w:rFonts w:hint="eastAsia" w:ascii="宋体" w:hAnsi="宋体" w:eastAsia="宋体" w:cs="Arial Unicode MS"/>
          <w:highlight w:val="none"/>
          <w:lang w:eastAsia="zh-CN"/>
        </w:rPr>
      </w:pPr>
      <w:r>
        <w:rPr>
          <w:rFonts w:hint="eastAsia" w:ascii="黑体" w:hAnsi="黑体" w:eastAsia="黑体" w:cs="黑体"/>
          <w:highlight w:val="none"/>
          <w:lang w:val="en-US" w:eastAsia="zh-CN"/>
        </w:rPr>
        <w:t>24</w:t>
      </w:r>
      <w:r>
        <w:rPr>
          <w:rFonts w:hint="eastAsia" w:ascii="黑体" w:hAnsi="黑体" w:eastAsia="黑体" w:cs="黑体"/>
          <w:highlight w:val="none"/>
        </w:rPr>
        <w:t>.一级注册造价工程师</w:t>
      </w:r>
      <w:r>
        <w:rPr>
          <w:rFonts w:hint="eastAsia" w:ascii="黑体" w:hAnsi="黑体" w:eastAsia="黑体" w:cs="黑体"/>
          <w:highlight w:val="none"/>
          <w:lang w:eastAsia="zh-CN"/>
        </w:rPr>
        <w:t>人次</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如一人取得不同专业一级</w:t>
      </w:r>
      <w:r>
        <w:rPr>
          <w:rFonts w:hint="eastAsia" w:ascii="宋体" w:hAnsi="宋体" w:cs="Arial Unicode MS"/>
          <w:highlight w:val="none"/>
        </w:rPr>
        <w:t>造价工程师</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14:paraId="2B617097">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25</w:t>
      </w:r>
      <w:r>
        <w:rPr>
          <w:rFonts w:hint="eastAsia" w:ascii="黑体" w:hAnsi="黑体" w:eastAsia="黑体" w:cs="黑体"/>
          <w:highlight w:val="none"/>
        </w:rPr>
        <w:t>.土木建筑工程专业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企业聘用人员中取得土木建筑工程专业一级造价工程师职业资格证书，并在本企业注册的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14:paraId="63AC474A">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26</w:t>
      </w:r>
      <w:r>
        <w:rPr>
          <w:rFonts w:hint="eastAsia" w:ascii="黑体" w:hAnsi="黑体" w:eastAsia="黑体" w:cs="黑体"/>
          <w:highlight w:val="none"/>
        </w:rPr>
        <w:t>.安装工程专业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企业聘用人员中取得安装工程专业一级造价工程师职业资格证书，并在本企业注册的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14:paraId="51EFF82D">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27</w:t>
      </w:r>
      <w:r>
        <w:rPr>
          <w:rFonts w:hint="eastAsia" w:ascii="黑体" w:hAnsi="黑体" w:eastAsia="黑体" w:cs="黑体"/>
          <w:highlight w:val="none"/>
        </w:rPr>
        <w:t>.交通运输工程专业</w:t>
      </w:r>
      <w:r>
        <w:rPr>
          <w:rFonts w:hint="eastAsia" w:ascii="黑体" w:hAnsi="黑体" w:eastAsia="黑体" w:cs="黑体"/>
          <w:highlight w:val="none"/>
          <w:lang w:eastAsia="zh-CN"/>
        </w:rPr>
        <w:t>人次</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企业聘用人员中取得交通运输工程专业一级造价工程师职业资格证书，并在本企业注册的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14:paraId="28981C16">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28</w:t>
      </w:r>
      <w:r>
        <w:rPr>
          <w:rFonts w:hint="eastAsia" w:ascii="黑体" w:hAnsi="黑体" w:eastAsia="黑体" w:cs="黑体"/>
          <w:highlight w:val="none"/>
        </w:rPr>
        <w:t>.水利工程专业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企业聘用人员中取得水利工程专业一级造价工程师职业资格证书，并在本企业注册的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14:paraId="0414893E">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29</w:t>
      </w:r>
      <w:r>
        <w:rPr>
          <w:rFonts w:hint="eastAsia" w:ascii="黑体" w:hAnsi="黑体" w:eastAsia="黑体" w:cs="黑体"/>
          <w:highlight w:val="none"/>
        </w:rPr>
        <w:t>.二级注册造价工程师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highlight w:val="none"/>
        </w:rPr>
        <w:t xml:space="preserve"> </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如一人取得不同专业二级</w:t>
      </w:r>
      <w:r>
        <w:rPr>
          <w:rFonts w:hint="eastAsia" w:ascii="宋体" w:hAnsi="宋体" w:cs="Arial Unicode MS"/>
          <w:highlight w:val="none"/>
        </w:rPr>
        <w:t>造价工程师</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14:paraId="13A46EE6">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30</w:t>
      </w:r>
      <w:r>
        <w:rPr>
          <w:rFonts w:hint="eastAsia" w:ascii="黑体" w:hAnsi="黑体" w:eastAsia="黑体" w:cs="黑体"/>
          <w:highlight w:val="none"/>
        </w:rPr>
        <w:t>.土木建筑工程专业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企业聘用人员中取得土木建筑工程专业二级造价工程师职业资格证书，并在本企业注册的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14:paraId="0F0EEAC1">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31</w:t>
      </w:r>
      <w:r>
        <w:rPr>
          <w:rFonts w:hint="eastAsia" w:ascii="黑体" w:hAnsi="黑体" w:eastAsia="黑体" w:cs="黑体"/>
          <w:highlight w:val="none"/>
        </w:rPr>
        <w:t>.安装工程专业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企业聘用人员中取得安装工程专业二级造价工程师职业资格证书，并在本企业注册的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14:paraId="7773B177">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32</w:t>
      </w:r>
      <w:r>
        <w:rPr>
          <w:rFonts w:hint="eastAsia" w:ascii="黑体" w:hAnsi="黑体" w:eastAsia="黑体" w:cs="黑体"/>
          <w:highlight w:val="none"/>
        </w:rPr>
        <w:t>.交通运输工程专业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企业聘用人员中取得交通运输工程专业二级造价工程师职业资格证书，并在本企业注册的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14:paraId="3821C164">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33</w:t>
      </w:r>
      <w:r>
        <w:rPr>
          <w:rFonts w:hint="eastAsia" w:ascii="黑体" w:hAnsi="黑体" w:eastAsia="黑体" w:cs="黑体"/>
          <w:highlight w:val="none"/>
        </w:rPr>
        <w:t>.水利工程专业</w:t>
      </w:r>
      <w:r>
        <w:rPr>
          <w:rFonts w:hint="eastAsia" w:ascii="黑体" w:hAnsi="黑体" w:eastAsia="黑体" w:cs="黑体"/>
          <w:highlight w:val="none"/>
          <w:lang w:eastAsia="zh-CN"/>
        </w:rPr>
        <w:t>人次</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企业聘用人员中取得水利工程专业二级造价工程师职业资格证书，并在本企业注册的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14:paraId="4B17FCC0">
      <w:pPr>
        <w:tabs>
          <w:tab w:val="left" w:pos="0"/>
        </w:tabs>
        <w:ind w:firstLine="420" w:firstLineChars="200"/>
        <w:rPr>
          <w:rFonts w:hint="eastAsia" w:ascii="宋体" w:hAnsi="宋体" w:cs="Arial Unicode MS"/>
          <w:color w:val="auto"/>
        </w:rPr>
      </w:pPr>
      <w:r>
        <w:rPr>
          <w:rFonts w:hint="eastAsia" w:ascii="黑体" w:hAnsi="黑体" w:eastAsia="黑体" w:cs="黑体"/>
          <w:highlight w:val="none"/>
          <w:lang w:val="en-US" w:eastAsia="zh-CN"/>
        </w:rPr>
        <w:t>34.</w:t>
      </w:r>
      <w:r>
        <w:rPr>
          <w:rFonts w:hint="eastAsia" w:ascii="黑体" w:hAnsi="黑体" w:eastAsia="黑体" w:cs="黑体"/>
          <w:color w:val="auto"/>
          <w:highlight w:val="none"/>
          <w:lang w:val="en-US" w:eastAsia="zh-CN"/>
        </w:rPr>
        <w:t>注册监理工程师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color w:val="auto"/>
          <w:highlight w:val="none"/>
          <w:lang w:val="en-US" w:eastAsia="zh-CN"/>
        </w:rPr>
        <w:t xml:space="preserve"> </w:t>
      </w:r>
      <w:r>
        <w:rPr>
          <w:rFonts w:hint="eastAsia" w:ascii="宋体" w:hAnsi="宋体" w:cs="Arial Unicode MS"/>
          <w:color w:val="auto"/>
          <w:lang w:val="en-US" w:eastAsia="zh-CN"/>
        </w:rPr>
        <w:t xml:space="preserve"> 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取得监理工程师</w:t>
      </w:r>
      <w:r>
        <w:rPr>
          <w:rFonts w:hint="eastAsia" w:ascii="宋体" w:hAnsi="宋体" w:cs="Arial Unicode MS"/>
          <w:color w:val="auto"/>
        </w:rPr>
        <w:t>职业资格证书，并在本企业注册的</w:t>
      </w:r>
      <w:r>
        <w:rPr>
          <w:rFonts w:hint="eastAsia" w:ascii="宋体" w:hAnsi="宋体" w:cs="Arial Unicode MS"/>
          <w:color w:val="auto"/>
          <w:lang w:val="en-US" w:eastAsia="zh-CN"/>
        </w:rPr>
        <w:t>人次数</w:t>
      </w:r>
      <w:r>
        <w:rPr>
          <w:rFonts w:hint="eastAsia" w:ascii="宋体" w:hAnsi="宋体" w:cs="Arial Unicode MS"/>
          <w:color w:val="auto"/>
        </w:rPr>
        <w:t>。</w:t>
      </w:r>
    </w:p>
    <w:p w14:paraId="752F05AF">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35.咨询工程师（投资）</w:t>
      </w:r>
      <w:r>
        <w:rPr>
          <w:rFonts w:hint="eastAsia" w:ascii="黑体" w:hAnsi="黑体" w:eastAsia="黑体" w:cs="黑体"/>
          <w:color w:val="auto"/>
          <w:sz w:val="21"/>
          <w:szCs w:val="24"/>
          <w:highlight w:val="none"/>
          <w:lang w:val="en-US" w:eastAsia="zh-CN"/>
        </w:rPr>
        <w:t>人次</w:t>
      </w:r>
      <w:r>
        <w:rPr>
          <w:rFonts w:hint="eastAsia" w:ascii="宋体" w:hAnsi="宋体" w:cs="Arial Unicode MS"/>
          <w:color w:val="auto"/>
          <w:lang w:val="en-US" w:eastAsia="zh-CN"/>
        </w:rPr>
        <w:t xml:space="preserve">  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取得咨询工程师（投资）</w:t>
      </w:r>
      <w:r>
        <w:rPr>
          <w:rFonts w:hint="eastAsia" w:ascii="宋体" w:hAnsi="宋体" w:cs="Arial Unicode MS"/>
          <w:color w:val="auto"/>
        </w:rPr>
        <w:t>职业资格证书，并在本企业注册的</w:t>
      </w:r>
      <w:r>
        <w:rPr>
          <w:rFonts w:hint="eastAsia" w:ascii="宋体" w:hAnsi="宋体" w:cs="Arial Unicode MS"/>
          <w:color w:val="auto"/>
          <w:lang w:val="en-US" w:eastAsia="zh-CN"/>
        </w:rPr>
        <w:t>人次数</w:t>
      </w:r>
      <w:r>
        <w:rPr>
          <w:rFonts w:hint="eastAsia" w:ascii="宋体" w:hAnsi="宋体" w:cs="Arial Unicode MS"/>
          <w:color w:val="auto"/>
        </w:rPr>
        <w:t>。</w:t>
      </w:r>
    </w:p>
    <w:p w14:paraId="7A5B5AA2">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36.</w:t>
      </w:r>
      <w:r>
        <w:rPr>
          <w:rFonts w:hint="eastAsia" w:ascii="黑体" w:hAnsi="黑体" w:eastAsia="黑体" w:cs="黑体"/>
          <w:color w:val="auto"/>
          <w:sz w:val="21"/>
          <w:szCs w:val="24"/>
          <w:highlight w:val="none"/>
          <w:lang w:val="en-US" w:eastAsia="zh-CN"/>
        </w:rPr>
        <w:t>勘察设计行业注册执业人次</w:t>
      </w:r>
      <w:r>
        <w:rPr>
          <w:rFonts w:hint="eastAsia" w:ascii="宋体" w:hAnsi="宋体" w:cs="Arial Unicode MS"/>
          <w:color w:val="auto"/>
          <w:sz w:val="21"/>
          <w:szCs w:val="24"/>
          <w:lang w:val="en-US" w:eastAsia="zh-CN"/>
        </w:rPr>
        <w:t xml:space="preserve"> </w:t>
      </w:r>
      <w:r>
        <w:rPr>
          <w:rFonts w:hint="eastAsia" w:ascii="宋体" w:hAnsi="宋体" w:cs="Arial Unicode MS"/>
          <w:color w:val="auto"/>
          <w:lang w:val="en-US" w:eastAsia="zh-CN"/>
        </w:rPr>
        <w:t>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w:t>
      </w:r>
      <w:r>
        <w:rPr>
          <w:rFonts w:hint="eastAsia" w:ascii="宋体" w:hAnsi="宋体" w:eastAsia="宋体" w:cs="Arial Unicode MS"/>
          <w:color w:val="auto"/>
          <w:sz w:val="21"/>
          <w:szCs w:val="24"/>
          <w:lang w:val="en-US" w:eastAsia="zh-CN"/>
        </w:rPr>
        <w:t>勘察设计行业</w:t>
      </w:r>
      <w:r>
        <w:rPr>
          <w:rFonts w:hint="eastAsia" w:ascii="宋体" w:hAnsi="宋体" w:cs="Arial Unicode MS"/>
          <w:color w:val="auto"/>
        </w:rPr>
        <w:t>职业资格证书</w:t>
      </w:r>
      <w:r>
        <w:rPr>
          <w:rFonts w:hint="eastAsia" w:ascii="宋体" w:hAnsi="宋体" w:cs="Arial Unicode MS"/>
          <w:color w:val="auto"/>
          <w:lang w:eastAsia="zh-CN"/>
        </w:rPr>
        <w:t>（</w:t>
      </w:r>
      <w:r>
        <w:rPr>
          <w:rFonts w:hint="eastAsia" w:ascii="宋体" w:hAnsi="宋体" w:cs="Arial Unicode MS"/>
          <w:color w:val="auto"/>
          <w:lang w:val="en-US" w:eastAsia="zh-CN"/>
        </w:rPr>
        <w:t>包括注册工程师、注册建筑师、注册景观设计师等）</w:t>
      </w:r>
      <w:r>
        <w:rPr>
          <w:rFonts w:hint="eastAsia" w:ascii="宋体" w:hAnsi="宋体" w:cs="Arial Unicode MS"/>
          <w:color w:val="auto"/>
        </w:rPr>
        <w:t>，并在本企业注册的</w:t>
      </w:r>
      <w:r>
        <w:rPr>
          <w:rFonts w:hint="eastAsia" w:ascii="宋体" w:hAnsi="宋体" w:cs="Arial Unicode MS"/>
          <w:color w:val="auto"/>
          <w:lang w:val="en-US" w:eastAsia="zh-CN"/>
        </w:rPr>
        <w:t>人次数</w:t>
      </w:r>
      <w:r>
        <w:rPr>
          <w:rFonts w:hint="eastAsia" w:ascii="宋体" w:hAnsi="宋体" w:cs="Arial Unicode MS"/>
          <w:color w:val="auto"/>
        </w:rPr>
        <w:t>。</w:t>
      </w:r>
      <w:r>
        <w:rPr>
          <w:rFonts w:hint="eastAsia" w:ascii="宋体" w:hAnsi="宋体" w:cs="Arial Unicode MS"/>
          <w:highlight w:val="none"/>
          <w:lang w:eastAsia="zh-CN"/>
        </w:rPr>
        <w:t>如一人取得不同类型</w:t>
      </w:r>
      <w:r>
        <w:rPr>
          <w:rFonts w:hint="eastAsia" w:ascii="宋体" w:hAnsi="宋体" w:eastAsia="宋体" w:cs="Arial Unicode MS"/>
          <w:color w:val="auto"/>
          <w:sz w:val="21"/>
          <w:szCs w:val="24"/>
          <w:highlight w:val="none"/>
          <w:lang w:val="en-US" w:eastAsia="zh-CN"/>
        </w:rPr>
        <w:t>勘察设计行业</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14:paraId="37D15DDE">
      <w:pPr>
        <w:tabs>
          <w:tab w:val="left" w:pos="0"/>
        </w:tabs>
        <w:ind w:firstLine="420" w:firstLineChars="200"/>
        <w:rPr>
          <w:rFonts w:hint="default" w:ascii="宋体" w:hAnsi="宋体" w:eastAsia="宋体" w:cs="Arial Unicode MS"/>
          <w:color w:val="auto"/>
          <w:lang w:val="en-US" w:eastAsia="zh-CN"/>
        </w:rPr>
      </w:pPr>
      <w:r>
        <w:rPr>
          <w:rFonts w:hint="eastAsia" w:ascii="黑体" w:hAnsi="黑体" w:eastAsia="黑体" w:cs="黑体"/>
          <w:color w:val="auto"/>
          <w:highlight w:val="none"/>
          <w:lang w:val="en-US" w:eastAsia="zh-CN"/>
        </w:rPr>
        <w:t>37.</w:t>
      </w:r>
      <w:r>
        <w:rPr>
          <w:rFonts w:hint="eastAsia" w:ascii="黑体" w:hAnsi="黑体" w:eastAsia="黑体" w:cs="黑体"/>
          <w:b w:val="0"/>
          <w:bCs w:val="0"/>
          <w:color w:val="auto"/>
          <w:highlight w:val="none"/>
        </w:rPr>
        <w:t>注册建造师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b w:val="0"/>
          <w:bCs w:val="0"/>
          <w:color w:val="auto"/>
          <w:highlight w:val="none"/>
        </w:rPr>
        <w:t xml:space="preserve"> </w:t>
      </w:r>
      <w:r>
        <w:rPr>
          <w:rFonts w:hint="eastAsia" w:ascii="宋体" w:hAnsi="宋体" w:eastAsia="宋体" w:cs="Arial Unicode MS"/>
          <w:b w:val="0"/>
          <w:bCs w:val="0"/>
          <w:color w:val="auto"/>
        </w:rPr>
        <w:t xml:space="preserve"> </w:t>
      </w:r>
      <w:r>
        <w:rPr>
          <w:rFonts w:hint="eastAsia" w:ascii="宋体" w:hAnsi="宋体" w:eastAsia="宋体" w:cs="Arial Unicode MS"/>
          <w:color w:val="auto"/>
        </w:rPr>
        <w:t>指报告期末企业聘用人员中取得建造师</w:t>
      </w:r>
      <w:r>
        <w:rPr>
          <w:rFonts w:hint="eastAsia" w:ascii="宋体" w:hAnsi="宋体" w:cs="Arial Unicode MS"/>
          <w:color w:val="auto"/>
          <w:lang w:val="en-US" w:eastAsia="zh-CN"/>
        </w:rPr>
        <w:t>职业</w:t>
      </w:r>
      <w:r>
        <w:rPr>
          <w:rFonts w:hint="eastAsia" w:ascii="宋体" w:hAnsi="宋体" w:eastAsia="宋体" w:cs="Arial Unicode MS"/>
          <w:color w:val="auto"/>
        </w:rPr>
        <w:t>资格证书，并在本企业注册的</w:t>
      </w:r>
      <w:r>
        <w:rPr>
          <w:rFonts w:hint="eastAsia" w:ascii="宋体" w:hAnsi="宋体" w:cs="Arial Unicode MS"/>
          <w:color w:val="auto"/>
          <w:lang w:val="en-US" w:eastAsia="zh-CN"/>
        </w:rPr>
        <w:t>人次数</w:t>
      </w:r>
      <w:r>
        <w:rPr>
          <w:rFonts w:hint="eastAsia" w:ascii="宋体" w:hAnsi="宋体" w:eastAsia="宋体" w:cs="Arial Unicode MS"/>
          <w:color w:val="auto"/>
        </w:rPr>
        <w:t>。</w:t>
      </w:r>
    </w:p>
    <w:p w14:paraId="33A83B41">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38</w:t>
      </w:r>
      <w:r>
        <w:rPr>
          <w:rFonts w:hint="eastAsia" w:ascii="黑体" w:hAnsi="黑体" w:eastAsia="黑体" w:cs="黑体"/>
          <w:highlight w:val="none"/>
        </w:rPr>
        <w:t>.其他注册执业人</w:t>
      </w:r>
      <w:r>
        <w:rPr>
          <w:rFonts w:hint="eastAsia" w:ascii="黑体" w:hAnsi="黑体" w:eastAsia="黑体" w:cs="黑体"/>
          <w:color w:val="auto"/>
          <w:sz w:val="21"/>
          <w:szCs w:val="24"/>
          <w:highlight w:val="none"/>
          <w:lang w:val="en-US" w:eastAsia="zh-CN"/>
        </w:rPr>
        <w:t>次</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企业聘用人员中取得其他类别职业资格证书，并在本企业注册的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如一人取得不同类型执业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14:paraId="0D063FA2">
      <w:pPr>
        <w:tabs>
          <w:tab w:val="left" w:pos="0"/>
        </w:tabs>
        <w:ind w:firstLine="420" w:firstLineChars="200"/>
        <w:rPr>
          <w:rFonts w:hint="eastAsia" w:ascii="宋体" w:hAnsi="宋体" w:cs="Arial Unicode MS"/>
          <w:color w:val="auto"/>
          <w:lang w:eastAsia="zh-CN"/>
        </w:rPr>
      </w:pPr>
      <w:r>
        <w:rPr>
          <w:rFonts w:hint="eastAsia" w:ascii="黑体" w:hAnsi="黑体" w:eastAsia="黑体" w:cs="黑体"/>
          <w:highlight w:val="none"/>
          <w:lang w:val="en-US" w:eastAsia="zh-CN"/>
        </w:rPr>
        <w:t xml:space="preserve">39.新吸纳就业人员合计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color w:val="auto"/>
          <w:lang w:eastAsia="zh-CN"/>
        </w:rPr>
        <w:t>与上一报告期最后一日相比</w:t>
      </w:r>
      <w:r>
        <w:rPr>
          <w:rFonts w:hint="eastAsia" w:ascii="宋体" w:hAnsi="宋体" w:cs="Arial Unicode MS"/>
          <w:highlight w:val="none"/>
        </w:rPr>
        <w:t>企业</w:t>
      </w:r>
      <w:r>
        <w:rPr>
          <w:rFonts w:hint="eastAsia" w:ascii="宋体" w:hAnsi="宋体" w:cs="Arial Unicode MS"/>
          <w:highlight w:val="none"/>
          <w:lang w:val="en-US" w:eastAsia="zh-CN"/>
        </w:rPr>
        <w:t>新增加的就业人员</w:t>
      </w:r>
      <w:r>
        <w:rPr>
          <w:rFonts w:hint="eastAsia" w:ascii="宋体" w:hAnsi="宋体" w:cs="Arial Unicode MS"/>
          <w:color w:val="auto"/>
          <w:lang w:val="en-US" w:eastAsia="zh-CN"/>
        </w:rPr>
        <w:t>的数量</w:t>
      </w:r>
      <w:r>
        <w:rPr>
          <w:rFonts w:hint="eastAsia" w:ascii="宋体" w:hAnsi="宋体" w:cs="Arial Unicode MS"/>
          <w:color w:val="auto"/>
          <w:lang w:eastAsia="zh-CN"/>
        </w:rPr>
        <w:t>。</w:t>
      </w:r>
    </w:p>
    <w:p w14:paraId="23264639">
      <w:pPr>
        <w:tabs>
          <w:tab w:val="left" w:pos="0"/>
        </w:tabs>
        <w:ind w:firstLine="420" w:firstLineChars="200"/>
        <w:rPr>
          <w:rFonts w:hint="eastAsia" w:ascii="宋体" w:hAnsi="宋体" w:cs="Arial Unicode MS"/>
          <w:color w:val="auto"/>
          <w:lang w:val="en-US" w:eastAsia="zh-CN"/>
        </w:rPr>
      </w:pPr>
      <w:r>
        <w:rPr>
          <w:rFonts w:hint="eastAsia" w:ascii="黑体" w:hAnsi="黑体" w:eastAsia="黑体" w:cs="黑体"/>
          <w:color w:val="auto"/>
          <w:highlight w:val="none"/>
          <w:lang w:val="en-US" w:eastAsia="zh-CN"/>
        </w:rPr>
        <w:t xml:space="preserve">40.应届高校毕业生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中应届高等院校毕业生（包含：专科毕业省、本科毕业生、硕士毕业生和博士毕业生）的数量。</w:t>
      </w:r>
    </w:p>
    <w:p w14:paraId="452C4909">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41.退伍军人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中从中国人民解放军依法退出现役的军官、军士和义务兵等人员的数量。</w:t>
      </w:r>
    </w:p>
    <w:p w14:paraId="5C0CE51C">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42.农民工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中户籍仍在农村，从事非农产业或外出从业6个月及以上的劳动者的数量。</w:t>
      </w:r>
    </w:p>
    <w:p w14:paraId="664BD221">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43.脱贫人口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中脱离贫困状况的原贫困人口的数量。</w:t>
      </w:r>
      <w:r>
        <w:rPr>
          <w:rFonts w:hint="eastAsia" w:ascii="黑体" w:hAnsi="黑体" w:eastAsia="黑体" w:cs="黑体"/>
          <w:color w:val="auto"/>
          <w:highlight w:val="none"/>
          <w:lang w:val="en-US" w:eastAsia="zh-CN"/>
        </w:rPr>
        <w:t xml:space="preserve"> </w:t>
      </w:r>
    </w:p>
    <w:p w14:paraId="04B80DDF">
      <w:pPr>
        <w:pStyle w:val="3"/>
        <w:spacing w:before="157" w:beforeLines="50" w:beforeAutospacing="0" w:after="157" w:afterLines="50" w:afterAutospacing="0"/>
        <w:jc w:val="center"/>
        <w:rPr>
          <w:b w:val="0"/>
        </w:rPr>
      </w:pPr>
      <w:r>
        <w:rPr>
          <w:b w:val="0"/>
          <w:bCs/>
          <w:sz w:val="28"/>
          <w:szCs w:val="28"/>
          <w:highlight w:val="none"/>
        </w:rPr>
        <w:t>（三）建造3表  工程造价咨询企业业务</w:t>
      </w:r>
      <w:r>
        <w:rPr>
          <w:rFonts w:hint="eastAsia" w:ascii="宋体" w:hAnsi="宋体" w:cs="宋体"/>
          <w:b w:val="0"/>
          <w:bCs/>
          <w:color w:val="auto"/>
          <w:kern w:val="0"/>
          <w:sz w:val="28"/>
          <w:szCs w:val="28"/>
          <w:highlight w:val="none"/>
          <w:lang w:bidi="ar"/>
        </w:rPr>
        <w:t>情况</w:t>
      </w:r>
    </w:p>
    <w:p w14:paraId="079487F2">
      <w:pPr>
        <w:tabs>
          <w:tab w:val="left" w:pos="0"/>
        </w:tabs>
        <w:ind w:left="42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 xml:space="preserve">44.营业收入合计 </w:t>
      </w:r>
      <w:r>
        <w:rPr>
          <w:rFonts w:hint="eastAsia" w:ascii="宋体" w:hAnsi="宋体" w:cs="Arial Unicode MS"/>
          <w:highlight w:val="none"/>
          <w:lang w:val="en-US" w:eastAsia="zh-CN"/>
        </w:rPr>
        <w:t xml:space="preserve"> 指报告期内企业完成所有业务的收入合计。</w:t>
      </w:r>
    </w:p>
    <w:p w14:paraId="63EC7C21">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45</w:t>
      </w:r>
      <w:r>
        <w:rPr>
          <w:rFonts w:hint="eastAsia" w:ascii="黑体" w:hAnsi="黑体" w:eastAsia="黑体" w:cs="黑体"/>
          <w:highlight w:val="none"/>
        </w:rPr>
        <w:t>.工程造价咨询业务收入</w:t>
      </w:r>
      <w:r>
        <w:rPr>
          <w:rFonts w:hint="eastAsia" w:ascii="宋体" w:hAnsi="宋体" w:cs="Arial Unicode MS"/>
          <w:highlight w:val="none"/>
        </w:rPr>
        <w:t xml:space="preserve">  指报告期内企业完成工程造价咨询业务收入总额。</w:t>
      </w:r>
    </w:p>
    <w:p w14:paraId="24A21EB3">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46</w:t>
      </w:r>
      <w:r>
        <w:rPr>
          <w:rFonts w:hint="eastAsia" w:ascii="黑体" w:hAnsi="黑体" w:eastAsia="黑体" w:cs="黑体"/>
          <w:highlight w:val="none"/>
        </w:rPr>
        <w:t xml:space="preserve">.房屋建筑工程 </w:t>
      </w:r>
      <w:r>
        <w:rPr>
          <w:rFonts w:ascii="宋体" w:hAnsi="宋体" w:cs="Arial Unicode MS"/>
          <w:highlight w:val="none"/>
        </w:rPr>
        <w:t xml:space="preserve"> </w:t>
      </w:r>
      <w:r>
        <w:rPr>
          <w:rFonts w:hint="eastAsia" w:ascii="宋体" w:hAnsi="宋体" w:cs="Arial Unicode MS"/>
          <w:highlight w:val="none"/>
        </w:rPr>
        <w:t>指报告期内企业完成房屋建筑工程造价咨询业务的收入。</w:t>
      </w:r>
    </w:p>
    <w:p w14:paraId="24F0E94E">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47</w:t>
      </w:r>
      <w:r>
        <w:rPr>
          <w:rFonts w:hint="eastAsia" w:ascii="黑体" w:hAnsi="黑体" w:eastAsia="黑体" w:cs="黑体"/>
          <w:highlight w:val="none"/>
        </w:rPr>
        <w:t>.市政工程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指报告期内企业完成市政公用工程造价咨询业务的收入。</w:t>
      </w:r>
    </w:p>
    <w:p w14:paraId="5A23D807">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48</w:t>
      </w:r>
      <w:r>
        <w:rPr>
          <w:rFonts w:hint="eastAsia" w:ascii="黑体" w:hAnsi="黑体" w:eastAsia="黑体" w:cs="黑体"/>
          <w:highlight w:val="none"/>
        </w:rPr>
        <w:t>.公路工程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指报告期内企业完成公路工程造价咨询业务的收入。</w:t>
      </w:r>
    </w:p>
    <w:p w14:paraId="71FB942E">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49</w:t>
      </w:r>
      <w:r>
        <w:rPr>
          <w:rFonts w:hint="eastAsia" w:ascii="黑体" w:hAnsi="黑体" w:eastAsia="黑体" w:cs="黑体"/>
          <w:highlight w:val="none"/>
        </w:rPr>
        <w:t xml:space="preserve">.铁路工程 </w:t>
      </w:r>
      <w:r>
        <w:rPr>
          <w:rFonts w:ascii="宋体" w:hAnsi="宋体" w:cs="Arial Unicode MS"/>
          <w:highlight w:val="none"/>
        </w:rPr>
        <w:t xml:space="preserve"> </w:t>
      </w:r>
      <w:r>
        <w:rPr>
          <w:rFonts w:hint="eastAsia" w:ascii="宋体" w:hAnsi="宋体" w:cs="Arial Unicode MS"/>
          <w:highlight w:val="none"/>
        </w:rPr>
        <w:t>指报告期内企业完成铁路工程造价咨询业务的收入。</w:t>
      </w:r>
    </w:p>
    <w:p w14:paraId="5CEA9CFF">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50</w:t>
      </w:r>
      <w:r>
        <w:rPr>
          <w:rFonts w:hint="eastAsia" w:ascii="黑体" w:hAnsi="黑体" w:eastAsia="黑体" w:cs="黑体"/>
          <w:highlight w:val="none"/>
        </w:rPr>
        <w:t xml:space="preserve">.城市轨道交通工程 </w:t>
      </w:r>
      <w:r>
        <w:rPr>
          <w:rFonts w:hint="eastAsia" w:ascii="宋体" w:hAnsi="宋体" w:cs="Arial Unicode MS"/>
          <w:highlight w:val="none"/>
        </w:rPr>
        <w:t xml:space="preserve"> 指报告期内企业完成城市交通轨道工程造价咨询业务的收入。</w:t>
      </w:r>
    </w:p>
    <w:p w14:paraId="52BA67E6">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51</w:t>
      </w:r>
      <w:r>
        <w:rPr>
          <w:rFonts w:hint="eastAsia" w:ascii="黑体" w:hAnsi="黑体" w:eastAsia="黑体" w:cs="黑体"/>
          <w:highlight w:val="none"/>
        </w:rPr>
        <w:t xml:space="preserve">.航空工程 </w:t>
      </w:r>
      <w:r>
        <w:rPr>
          <w:rFonts w:ascii="宋体" w:hAnsi="宋体" w:cs="Arial Unicode MS"/>
          <w:highlight w:val="none"/>
        </w:rPr>
        <w:t xml:space="preserve"> </w:t>
      </w:r>
      <w:r>
        <w:rPr>
          <w:rFonts w:hint="eastAsia" w:ascii="宋体" w:hAnsi="宋体" w:cs="Arial Unicode MS"/>
          <w:highlight w:val="none"/>
        </w:rPr>
        <w:t>指报告期内企业完成航空工程造价咨询业务的收入。</w:t>
      </w:r>
    </w:p>
    <w:p w14:paraId="3B016547">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52</w:t>
      </w:r>
      <w:r>
        <w:rPr>
          <w:rFonts w:hint="eastAsia" w:ascii="黑体" w:hAnsi="黑体" w:eastAsia="黑体" w:cs="黑体"/>
          <w:highlight w:val="none"/>
        </w:rPr>
        <w:t>.航天工程</w:t>
      </w:r>
      <w:r>
        <w:rPr>
          <w:rFonts w:hint="eastAsia" w:ascii="宋体" w:hAnsi="宋体" w:cs="Arial Unicode MS"/>
          <w:highlight w:val="none"/>
        </w:rPr>
        <w:t xml:space="preserve">  指报告期内企业完成航天工程造价咨询业务的收入。</w:t>
      </w:r>
    </w:p>
    <w:p w14:paraId="1865CA4E">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5</w:t>
      </w:r>
      <w:r>
        <w:rPr>
          <w:rFonts w:hint="eastAsia" w:ascii="黑体" w:hAnsi="黑体" w:eastAsia="黑体" w:cs="黑体"/>
          <w:highlight w:val="none"/>
          <w:lang w:val="en-US" w:eastAsia="zh-CN"/>
        </w:rPr>
        <w:t>3</w:t>
      </w:r>
      <w:r>
        <w:rPr>
          <w:rFonts w:hint="eastAsia" w:ascii="黑体" w:hAnsi="黑体" w:eastAsia="黑体" w:cs="黑体"/>
          <w:highlight w:val="none"/>
        </w:rPr>
        <w:t>.火电工程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指报告期内企业完成火电工程造价咨询业务的收入。</w:t>
      </w:r>
    </w:p>
    <w:p w14:paraId="712362B1">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54</w:t>
      </w:r>
      <w:r>
        <w:rPr>
          <w:rFonts w:hint="eastAsia" w:ascii="黑体" w:hAnsi="黑体" w:eastAsia="黑体" w:cs="黑体"/>
          <w:highlight w:val="none"/>
        </w:rPr>
        <w:t>.水电工程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指报告期内企业完成水电工程造价咨询业务的收入。</w:t>
      </w:r>
    </w:p>
    <w:p w14:paraId="4C191A1A">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55</w:t>
      </w:r>
      <w:r>
        <w:rPr>
          <w:rFonts w:hint="eastAsia" w:ascii="黑体" w:hAnsi="黑体" w:eastAsia="黑体" w:cs="黑体"/>
          <w:highlight w:val="none"/>
        </w:rPr>
        <w:t>.核工业工程</w:t>
      </w:r>
      <w:r>
        <w:rPr>
          <w:rFonts w:hint="eastAsia" w:ascii="宋体" w:hAnsi="宋体" w:cs="Arial Unicode MS"/>
          <w:highlight w:val="none"/>
        </w:rPr>
        <w:t xml:space="preserve">  指报告期内企业完成核工业工程造价咨询业务的收入。</w:t>
      </w:r>
    </w:p>
    <w:p w14:paraId="0CE714FC">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56</w:t>
      </w:r>
      <w:r>
        <w:rPr>
          <w:rFonts w:hint="eastAsia" w:ascii="黑体" w:hAnsi="黑体" w:eastAsia="黑体" w:cs="黑体"/>
          <w:highlight w:val="none"/>
        </w:rPr>
        <w:t>.新能源工程</w:t>
      </w:r>
      <w:r>
        <w:rPr>
          <w:rFonts w:hint="eastAsia" w:ascii="宋体" w:hAnsi="宋体" w:cs="Arial Unicode MS"/>
          <w:highlight w:val="none"/>
        </w:rPr>
        <w:t xml:space="preserve">  指报告期内企业完成新能源工程，是指风能、太阳能、生物质能、海洋能、地热能等工程造价咨询业务的收入。</w:t>
      </w:r>
    </w:p>
    <w:p w14:paraId="39BDAAAC">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57</w:t>
      </w:r>
      <w:r>
        <w:rPr>
          <w:rFonts w:hint="eastAsia" w:ascii="黑体" w:hAnsi="黑体" w:eastAsia="黑体" w:cs="黑体"/>
          <w:highlight w:val="none"/>
        </w:rPr>
        <w:t xml:space="preserve">.水利工程 </w:t>
      </w:r>
      <w:r>
        <w:rPr>
          <w:rFonts w:ascii="宋体" w:hAnsi="宋体" w:cs="Arial Unicode MS"/>
          <w:highlight w:val="none"/>
        </w:rPr>
        <w:t xml:space="preserve"> </w:t>
      </w:r>
      <w:r>
        <w:rPr>
          <w:rFonts w:hint="eastAsia" w:ascii="宋体" w:hAnsi="宋体" w:cs="Arial Unicode MS"/>
          <w:highlight w:val="none"/>
        </w:rPr>
        <w:t>指报告期内企业完成水利工程造价咨询业务的收入。</w:t>
      </w:r>
    </w:p>
    <w:p w14:paraId="45B7BBD4">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58</w:t>
      </w:r>
      <w:r>
        <w:rPr>
          <w:rFonts w:hint="eastAsia" w:ascii="黑体" w:hAnsi="黑体" w:eastAsia="黑体" w:cs="黑体"/>
          <w:highlight w:val="none"/>
        </w:rPr>
        <w:t xml:space="preserve">.水运工程 </w:t>
      </w:r>
      <w:r>
        <w:rPr>
          <w:rFonts w:ascii="宋体" w:hAnsi="宋体" w:cs="Arial Unicode MS"/>
          <w:highlight w:val="none"/>
        </w:rPr>
        <w:t xml:space="preserve"> </w:t>
      </w:r>
      <w:r>
        <w:rPr>
          <w:rFonts w:hint="eastAsia" w:ascii="宋体" w:hAnsi="宋体" w:cs="Arial Unicode MS"/>
          <w:highlight w:val="none"/>
        </w:rPr>
        <w:t>指报告期内企业完成港口与航道等水运工程造价咨询业务的收入。</w:t>
      </w:r>
    </w:p>
    <w:p w14:paraId="7BD884F3">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59</w:t>
      </w:r>
      <w:r>
        <w:rPr>
          <w:rFonts w:hint="eastAsia" w:ascii="黑体" w:hAnsi="黑体" w:eastAsia="黑体" w:cs="黑体"/>
          <w:highlight w:val="none"/>
        </w:rPr>
        <w:t>.矿山工程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指报告期内企业完成矿山工程造价咨询业务的收入。</w:t>
      </w:r>
    </w:p>
    <w:p w14:paraId="417EBA74">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60</w:t>
      </w:r>
      <w:r>
        <w:rPr>
          <w:rFonts w:hint="eastAsia" w:ascii="黑体" w:hAnsi="黑体" w:eastAsia="黑体" w:cs="黑体"/>
          <w:highlight w:val="none"/>
        </w:rPr>
        <w:t>.冶金工程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指报告期内企业完成冶金冶炼工程造价咨询业务的收入。</w:t>
      </w:r>
    </w:p>
    <w:p w14:paraId="03A7E693">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61</w:t>
      </w:r>
      <w:r>
        <w:rPr>
          <w:rFonts w:hint="eastAsia" w:ascii="黑体" w:hAnsi="黑体" w:eastAsia="黑体" w:cs="黑体"/>
          <w:highlight w:val="none"/>
        </w:rPr>
        <w:t xml:space="preserve">.石油天然气工程 </w:t>
      </w:r>
      <w:r>
        <w:rPr>
          <w:rFonts w:ascii="宋体" w:hAnsi="宋体" w:cs="Arial Unicode MS"/>
          <w:highlight w:val="none"/>
        </w:rPr>
        <w:t xml:space="preserve"> </w:t>
      </w:r>
      <w:r>
        <w:rPr>
          <w:rFonts w:hint="eastAsia" w:ascii="宋体" w:hAnsi="宋体" w:cs="Arial Unicode MS"/>
          <w:highlight w:val="none"/>
        </w:rPr>
        <w:t>指报告期内企业完成石油天然气工程造价咨询业务的收入。</w:t>
      </w:r>
    </w:p>
    <w:p w14:paraId="202D1B80">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6</w:t>
      </w:r>
      <w:r>
        <w:rPr>
          <w:rFonts w:hint="eastAsia" w:ascii="黑体" w:hAnsi="黑体" w:eastAsia="黑体" w:cs="黑体"/>
          <w:highlight w:val="none"/>
          <w:lang w:val="en-US" w:eastAsia="zh-CN"/>
        </w:rPr>
        <w:t>2</w:t>
      </w:r>
      <w:r>
        <w:rPr>
          <w:rFonts w:hint="eastAsia" w:ascii="黑体" w:hAnsi="黑体" w:eastAsia="黑体" w:cs="黑体"/>
          <w:highlight w:val="none"/>
        </w:rPr>
        <w:t xml:space="preserve">.石化工程 </w:t>
      </w:r>
      <w:r>
        <w:rPr>
          <w:rFonts w:ascii="宋体" w:hAnsi="宋体" w:cs="Arial Unicode MS"/>
          <w:highlight w:val="none"/>
        </w:rPr>
        <w:t xml:space="preserve"> </w:t>
      </w:r>
      <w:r>
        <w:rPr>
          <w:rFonts w:hint="eastAsia" w:ascii="宋体" w:hAnsi="宋体" w:cs="Arial Unicode MS"/>
          <w:highlight w:val="none"/>
        </w:rPr>
        <w:t>指报告期内企业完成石化工程造价咨询业务的收入。</w:t>
      </w:r>
    </w:p>
    <w:p w14:paraId="486A39C2">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63</w:t>
      </w:r>
      <w:r>
        <w:rPr>
          <w:rFonts w:hint="eastAsia" w:ascii="黑体" w:hAnsi="黑体" w:eastAsia="黑体" w:cs="黑体"/>
          <w:highlight w:val="none"/>
        </w:rPr>
        <w:t xml:space="preserve">.化工、医药工程 </w:t>
      </w:r>
      <w:r>
        <w:rPr>
          <w:rFonts w:ascii="宋体" w:hAnsi="宋体" w:cs="Arial Unicode MS"/>
          <w:highlight w:val="none"/>
        </w:rPr>
        <w:t xml:space="preserve"> </w:t>
      </w:r>
      <w:r>
        <w:rPr>
          <w:rFonts w:hint="eastAsia" w:ascii="宋体" w:hAnsi="宋体" w:cs="Arial Unicode MS"/>
          <w:highlight w:val="none"/>
        </w:rPr>
        <w:t>指报告期内企业完成化工、医药石油工程造价咨询业务的收入。</w:t>
      </w:r>
    </w:p>
    <w:p w14:paraId="2751DFD7">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64</w:t>
      </w:r>
      <w:r>
        <w:rPr>
          <w:rFonts w:hint="eastAsia" w:ascii="黑体" w:hAnsi="黑体" w:eastAsia="黑体" w:cs="黑体"/>
          <w:highlight w:val="none"/>
        </w:rPr>
        <w:t xml:space="preserve">.农业工程 </w:t>
      </w:r>
      <w:r>
        <w:rPr>
          <w:rFonts w:ascii="宋体" w:hAnsi="宋体" w:cs="Arial Unicode MS"/>
          <w:highlight w:val="none"/>
        </w:rPr>
        <w:t xml:space="preserve"> </w:t>
      </w:r>
      <w:r>
        <w:rPr>
          <w:rFonts w:hint="eastAsia" w:ascii="宋体" w:hAnsi="宋体" w:cs="Arial Unicode MS"/>
          <w:highlight w:val="none"/>
        </w:rPr>
        <w:t>指报告期内企业完成农业工程造价咨询业务的收入。</w:t>
      </w:r>
    </w:p>
    <w:p w14:paraId="449BDA5A">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65</w:t>
      </w:r>
      <w:r>
        <w:rPr>
          <w:rFonts w:hint="eastAsia" w:ascii="黑体" w:hAnsi="黑体" w:eastAsia="黑体" w:cs="黑体"/>
          <w:highlight w:val="none"/>
        </w:rPr>
        <w:t xml:space="preserve">.林业工程 </w:t>
      </w:r>
      <w:r>
        <w:rPr>
          <w:rFonts w:ascii="宋体" w:hAnsi="宋体" w:cs="Arial Unicode MS"/>
          <w:highlight w:val="none"/>
        </w:rPr>
        <w:t xml:space="preserve"> </w:t>
      </w:r>
      <w:r>
        <w:rPr>
          <w:rFonts w:hint="eastAsia" w:ascii="宋体" w:hAnsi="宋体" w:cs="Arial Unicode MS"/>
          <w:highlight w:val="none"/>
        </w:rPr>
        <w:t>指报告期内企业完成林业工程造价咨询业务的收入。</w:t>
      </w:r>
    </w:p>
    <w:p w14:paraId="2880F055">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66</w:t>
      </w:r>
      <w:r>
        <w:rPr>
          <w:rFonts w:hint="eastAsia" w:ascii="黑体" w:hAnsi="黑体" w:eastAsia="黑体" w:cs="黑体"/>
          <w:highlight w:val="none"/>
        </w:rPr>
        <w:t xml:space="preserve">.电子、通信工程 </w:t>
      </w:r>
      <w:r>
        <w:rPr>
          <w:rFonts w:hint="eastAsia" w:ascii="宋体" w:hAnsi="宋体" w:cs="Arial Unicode MS"/>
          <w:highlight w:val="none"/>
        </w:rPr>
        <w:t xml:space="preserve"> 指报告期内企业完成电子、通信工程造价咨询业务的收入。</w:t>
      </w:r>
    </w:p>
    <w:p w14:paraId="150CD34B">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67</w:t>
      </w:r>
      <w:r>
        <w:rPr>
          <w:rFonts w:hint="eastAsia" w:ascii="黑体" w:hAnsi="黑体" w:eastAsia="黑体" w:cs="黑体"/>
          <w:highlight w:val="none"/>
        </w:rPr>
        <w:t xml:space="preserve">.广播电影电视工程  </w:t>
      </w:r>
      <w:r>
        <w:rPr>
          <w:rFonts w:hint="eastAsia" w:ascii="宋体" w:hAnsi="宋体" w:cs="Arial Unicode MS"/>
          <w:highlight w:val="none"/>
        </w:rPr>
        <w:t>指报告期内企业完成广播电影电视工程造价咨询业务的收入。</w:t>
      </w:r>
    </w:p>
    <w:p w14:paraId="31D7A2BF">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68</w:t>
      </w:r>
      <w:r>
        <w:rPr>
          <w:rFonts w:hint="eastAsia" w:ascii="黑体" w:hAnsi="黑体" w:eastAsia="黑体" w:cs="黑体"/>
          <w:highlight w:val="none"/>
        </w:rPr>
        <w:t>.其他</w:t>
      </w:r>
      <w:r>
        <w:rPr>
          <w:rFonts w:hint="eastAsia" w:ascii="黑体" w:hAnsi="黑体" w:eastAsia="黑体" w:cs="黑体"/>
          <w:highlight w:val="none"/>
          <w:lang w:val="en-US" w:eastAsia="zh-CN"/>
        </w:rPr>
        <w:t>专业</w:t>
      </w:r>
      <w:r>
        <w:rPr>
          <w:rFonts w:hint="eastAsia" w:ascii="黑体" w:hAnsi="黑体" w:eastAsia="黑体" w:cs="黑体"/>
          <w:highlight w:val="none"/>
        </w:rPr>
        <w:t xml:space="preserve"> </w:t>
      </w:r>
      <w:r>
        <w:rPr>
          <w:rFonts w:hint="eastAsia" w:ascii="宋体" w:hAnsi="宋体" w:cs="Arial Unicode MS"/>
          <w:highlight w:val="none"/>
        </w:rPr>
        <w:t xml:space="preserve"> 指报告期内企业完成</w:t>
      </w:r>
      <w:r>
        <w:rPr>
          <w:rFonts w:hint="eastAsia" w:ascii="宋体" w:hAnsi="宋体" w:cs="Arial Unicode MS"/>
          <w:color w:val="auto"/>
          <w:lang w:val="en-US" w:eastAsia="zh-CN"/>
        </w:rPr>
        <w:t>除上述专业外，</w:t>
      </w:r>
      <w:r>
        <w:rPr>
          <w:rFonts w:hint="eastAsia" w:ascii="宋体" w:hAnsi="宋体" w:cs="Arial Unicode MS"/>
          <w:highlight w:val="none"/>
        </w:rPr>
        <w:t>其他</w:t>
      </w:r>
      <w:r>
        <w:rPr>
          <w:rFonts w:hint="eastAsia" w:ascii="宋体" w:hAnsi="宋体" w:cs="Arial Unicode MS"/>
          <w:highlight w:val="none"/>
          <w:lang w:val="en-US" w:eastAsia="zh-CN"/>
        </w:rPr>
        <w:t>专业</w:t>
      </w:r>
      <w:r>
        <w:rPr>
          <w:rFonts w:hint="eastAsia" w:ascii="宋体" w:hAnsi="宋体" w:cs="Arial Unicode MS"/>
          <w:highlight w:val="none"/>
        </w:rPr>
        <w:t>工程造价咨询业务的收入。</w:t>
      </w:r>
    </w:p>
    <w:p w14:paraId="16B2A5BC">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69</w:t>
      </w:r>
      <w:r>
        <w:rPr>
          <w:rFonts w:hint="eastAsia" w:ascii="黑体" w:hAnsi="黑体" w:eastAsia="黑体" w:cs="黑体"/>
          <w:highlight w:val="none"/>
        </w:rPr>
        <w:t xml:space="preserve">.前期决策阶段咨询 </w:t>
      </w:r>
      <w:r>
        <w:rPr>
          <w:rFonts w:hint="eastAsia" w:ascii="宋体" w:hAnsi="宋体" w:cs="Arial Unicode MS"/>
          <w:highlight w:val="none"/>
        </w:rPr>
        <w:t xml:space="preserve"> 指报告期内企业完成工程项目前期阶段工作，包括：项目建议书、可行性研究投资估算、项目经济评价报告的编制和审核；工程概、预算的编制与审核，并配合设计方案比选、优化设计、限额设计等工作进行工程造价分析与控制的收入。</w:t>
      </w:r>
    </w:p>
    <w:p w14:paraId="61D1D63C">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70</w:t>
      </w:r>
      <w:r>
        <w:rPr>
          <w:rFonts w:hint="eastAsia" w:ascii="黑体" w:hAnsi="黑体" w:eastAsia="黑体" w:cs="黑体"/>
          <w:highlight w:val="none"/>
        </w:rPr>
        <w:t xml:space="preserve">.实施阶段咨询  </w:t>
      </w:r>
      <w:r>
        <w:rPr>
          <w:rFonts w:hint="eastAsia" w:ascii="宋体" w:hAnsi="宋体" w:cs="Arial Unicode MS"/>
          <w:highlight w:val="none"/>
        </w:rPr>
        <w:t>指报告期内企业完成的工程量清单、标底（或招标控制价）、投标报价的编制和审核，工程合同价款的签订及变更、调整、工程结算、工程款支付与工程索赔费用计算等收入。</w:t>
      </w:r>
    </w:p>
    <w:p w14:paraId="3A973C97">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71</w:t>
      </w:r>
      <w:r>
        <w:rPr>
          <w:rFonts w:hint="eastAsia" w:ascii="黑体" w:hAnsi="黑体" w:eastAsia="黑体" w:cs="黑体"/>
          <w:highlight w:val="none"/>
        </w:rPr>
        <w:t>.结（决）算阶段咨询</w:t>
      </w:r>
      <w:r>
        <w:rPr>
          <w:rFonts w:hint="eastAsia" w:ascii="宋体" w:hAnsi="宋体" w:cs="Arial Unicode MS"/>
          <w:highlight w:val="none"/>
        </w:rPr>
        <w:t xml:space="preserve">  指报告期内企业完成的结（决）算报告的编制与审核的收入。</w:t>
      </w:r>
    </w:p>
    <w:p w14:paraId="4859534D">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72</w:t>
      </w:r>
      <w:r>
        <w:rPr>
          <w:rFonts w:hint="eastAsia" w:ascii="黑体" w:hAnsi="黑体" w:eastAsia="黑体" w:cs="黑体"/>
          <w:highlight w:val="none"/>
        </w:rPr>
        <w:t xml:space="preserve">.全过程工程造价咨询 </w:t>
      </w:r>
      <w:r>
        <w:rPr>
          <w:rFonts w:hint="eastAsia" w:ascii="宋体" w:hAnsi="宋体" w:cs="Arial Unicode MS"/>
          <w:highlight w:val="none"/>
        </w:rPr>
        <w:t xml:space="preserve"> 指报告期内企业完成全过程工程造价咨询业务</w:t>
      </w:r>
      <w:r>
        <w:rPr>
          <w:rFonts w:hint="eastAsia" w:ascii="宋体" w:hAnsi="宋体" w:cs="Arial Unicode MS"/>
          <w:highlight w:val="none"/>
          <w:lang w:val="en-US" w:eastAsia="zh-CN"/>
        </w:rPr>
        <w:t>的</w:t>
      </w:r>
      <w:r>
        <w:rPr>
          <w:rFonts w:hint="eastAsia" w:ascii="宋体" w:hAnsi="宋体" w:cs="Arial Unicode MS"/>
          <w:highlight w:val="none"/>
        </w:rPr>
        <w:t>收入。</w:t>
      </w:r>
    </w:p>
    <w:p w14:paraId="37F255FB">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73</w:t>
      </w:r>
      <w:r>
        <w:rPr>
          <w:rFonts w:hint="eastAsia" w:ascii="黑体" w:hAnsi="黑体" w:eastAsia="黑体" w:cs="黑体"/>
          <w:highlight w:val="none"/>
        </w:rPr>
        <w:t xml:space="preserve">.工程造价经济纠纷的鉴定和仲裁的咨询 </w:t>
      </w:r>
      <w:r>
        <w:rPr>
          <w:rFonts w:ascii="宋体" w:hAnsi="宋体" w:cs="Arial Unicode MS"/>
          <w:highlight w:val="none"/>
        </w:rPr>
        <w:t xml:space="preserve"> </w:t>
      </w:r>
      <w:r>
        <w:rPr>
          <w:rFonts w:hint="eastAsia" w:ascii="宋体" w:hAnsi="宋体" w:cs="Arial Unicode MS"/>
          <w:highlight w:val="none"/>
        </w:rPr>
        <w:t>指报告期内企业完成工程造价经济纠纷鉴定和仲裁的收入。</w:t>
      </w:r>
    </w:p>
    <w:p w14:paraId="2BE60823">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74</w:t>
      </w:r>
      <w:r>
        <w:rPr>
          <w:rFonts w:hint="eastAsia" w:ascii="黑体" w:hAnsi="黑体" w:eastAsia="黑体" w:cs="黑体"/>
          <w:highlight w:val="none"/>
        </w:rPr>
        <w:t>.其他</w:t>
      </w:r>
      <w:r>
        <w:rPr>
          <w:rFonts w:hint="eastAsia" w:ascii="黑体" w:hAnsi="黑体" w:eastAsia="黑体" w:cs="黑体"/>
          <w:highlight w:val="none"/>
          <w:lang w:val="en-US" w:eastAsia="zh-CN"/>
        </w:rPr>
        <w:t>业务范围</w:t>
      </w:r>
      <w:r>
        <w:rPr>
          <w:rFonts w:hint="eastAsia" w:ascii="黑体" w:hAnsi="黑体" w:eastAsia="黑体" w:cs="黑体"/>
          <w:highlight w:val="none"/>
        </w:rPr>
        <w:t xml:space="preserve">  </w:t>
      </w:r>
      <w:r>
        <w:rPr>
          <w:rFonts w:hint="eastAsia" w:ascii="宋体" w:hAnsi="宋体" w:cs="Arial Unicode MS"/>
          <w:highlight w:val="none"/>
        </w:rPr>
        <w:t>指报告期内企业完成除</w:t>
      </w:r>
      <w:r>
        <w:rPr>
          <w:rFonts w:hint="eastAsia" w:ascii="宋体" w:hAnsi="宋体" w:cs="Arial Unicode MS"/>
          <w:color w:val="auto"/>
          <w:lang w:val="en-US" w:eastAsia="zh-CN"/>
        </w:rPr>
        <w:t>上述业务范围外，</w:t>
      </w:r>
      <w:r>
        <w:rPr>
          <w:rFonts w:hint="eastAsia" w:ascii="宋体" w:hAnsi="宋体" w:cs="Arial Unicode MS"/>
          <w:highlight w:val="none"/>
          <w:lang w:val="en-US" w:eastAsia="zh-CN"/>
        </w:rPr>
        <w:t>其他业务范围</w:t>
      </w:r>
      <w:r>
        <w:rPr>
          <w:rFonts w:hint="eastAsia" w:ascii="宋体" w:hAnsi="宋体" w:cs="Arial Unicode MS"/>
          <w:color w:val="auto"/>
          <w:lang w:val="en-US" w:eastAsia="zh-CN"/>
        </w:rPr>
        <w:t>工程造价咨询业务</w:t>
      </w:r>
      <w:r>
        <w:rPr>
          <w:rFonts w:hint="eastAsia" w:ascii="宋体" w:hAnsi="宋体" w:cs="Arial Unicode MS"/>
          <w:highlight w:val="none"/>
        </w:rPr>
        <w:t>的收入。</w:t>
      </w:r>
    </w:p>
    <w:p w14:paraId="679E2516">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75</w:t>
      </w:r>
      <w:r>
        <w:rPr>
          <w:rFonts w:hint="eastAsia" w:ascii="黑体" w:hAnsi="黑体" w:eastAsia="黑体" w:cs="黑体"/>
          <w:highlight w:val="none"/>
        </w:rPr>
        <w:t>.其他业务收入</w:t>
      </w:r>
      <w:r>
        <w:rPr>
          <w:rFonts w:hint="eastAsia" w:ascii="宋体" w:hAnsi="宋体" w:cs="Arial Unicode MS"/>
          <w:highlight w:val="none"/>
        </w:rPr>
        <w:t xml:space="preserve">  指报告期内企业完成</w:t>
      </w:r>
      <w:r>
        <w:rPr>
          <w:rFonts w:hint="eastAsia" w:ascii="宋体" w:hAnsi="宋体" w:cs="Arial Unicode MS"/>
          <w:color w:val="auto"/>
          <w:lang w:val="en-US" w:eastAsia="zh-CN"/>
        </w:rPr>
        <w:t>除工程造价咨询业务外</w:t>
      </w:r>
      <w:r>
        <w:rPr>
          <w:rFonts w:hint="eastAsia" w:ascii="宋体" w:hAnsi="宋体" w:cs="Arial Unicode MS"/>
          <w:color w:val="auto"/>
          <w:lang w:eastAsia="zh-CN"/>
        </w:rPr>
        <w:t>，</w:t>
      </w:r>
      <w:r>
        <w:rPr>
          <w:rFonts w:hint="eastAsia" w:ascii="宋体" w:hAnsi="宋体" w:cs="Arial Unicode MS"/>
          <w:highlight w:val="none"/>
        </w:rPr>
        <w:t>其他业务的收入。</w:t>
      </w:r>
    </w:p>
    <w:p w14:paraId="64F65187">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76</w:t>
      </w:r>
      <w:r>
        <w:rPr>
          <w:rFonts w:hint="eastAsia" w:ascii="黑体" w:hAnsi="黑体" w:eastAsia="黑体" w:cs="黑体"/>
          <w:highlight w:val="none"/>
        </w:rPr>
        <w:t xml:space="preserve">.招标代理业务 </w:t>
      </w:r>
      <w:r>
        <w:rPr>
          <w:rFonts w:hint="eastAsia" w:ascii="宋体" w:hAnsi="宋体" w:cs="Arial Unicode MS"/>
          <w:highlight w:val="none"/>
        </w:rPr>
        <w:t xml:space="preserve"> 指报告期内企业完成招标代理业务的收入。</w:t>
      </w:r>
    </w:p>
    <w:p w14:paraId="089ABF38">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77</w:t>
      </w:r>
      <w:r>
        <w:rPr>
          <w:rFonts w:hint="eastAsia" w:ascii="黑体" w:hAnsi="黑体" w:eastAsia="黑体" w:cs="黑体"/>
          <w:highlight w:val="none"/>
        </w:rPr>
        <w:t xml:space="preserve">.项目管理业务 </w:t>
      </w:r>
      <w:r>
        <w:rPr>
          <w:rFonts w:hint="eastAsia" w:ascii="宋体" w:hAnsi="宋体" w:cs="Arial Unicode MS"/>
          <w:highlight w:val="none"/>
        </w:rPr>
        <w:t xml:space="preserve"> 指报告期内企业完成项目管理业务的收入。</w:t>
      </w:r>
    </w:p>
    <w:p w14:paraId="40586D0F">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78</w:t>
      </w:r>
      <w:r>
        <w:rPr>
          <w:rFonts w:hint="eastAsia" w:ascii="黑体" w:hAnsi="黑体" w:eastAsia="黑体" w:cs="黑体"/>
          <w:highlight w:val="none"/>
        </w:rPr>
        <w:t xml:space="preserve">.工程咨询业务 </w:t>
      </w:r>
      <w:r>
        <w:rPr>
          <w:rFonts w:hint="eastAsia" w:ascii="宋体" w:hAnsi="宋体" w:cs="Arial Unicode MS"/>
          <w:highlight w:val="none"/>
        </w:rPr>
        <w:t xml:space="preserve"> 指报告期内企业完成工程咨询业务的收入。</w:t>
      </w:r>
    </w:p>
    <w:p w14:paraId="43BD854A">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79</w:t>
      </w:r>
      <w:r>
        <w:rPr>
          <w:rFonts w:hint="eastAsia" w:ascii="黑体" w:hAnsi="黑体" w:eastAsia="黑体" w:cs="黑体"/>
          <w:highlight w:val="none"/>
        </w:rPr>
        <w:t>.工程监理业务</w:t>
      </w:r>
      <w:r>
        <w:rPr>
          <w:rFonts w:hint="eastAsia" w:ascii="宋体" w:hAnsi="宋体" w:cs="Arial Unicode MS"/>
          <w:highlight w:val="none"/>
        </w:rPr>
        <w:t xml:space="preserve">  指报告期内企业完成工程监理业务的收入。</w:t>
      </w:r>
    </w:p>
    <w:p w14:paraId="306BB16A">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8</w:t>
      </w:r>
      <w:r>
        <w:rPr>
          <w:rFonts w:hint="eastAsia" w:ascii="黑体" w:hAnsi="黑体" w:eastAsia="黑体" w:cs="黑体"/>
          <w:highlight w:val="none"/>
          <w:lang w:val="en-US" w:eastAsia="zh-CN"/>
        </w:rPr>
        <w:t>0</w:t>
      </w:r>
      <w:r>
        <w:rPr>
          <w:rFonts w:hint="eastAsia" w:ascii="黑体" w:hAnsi="黑体" w:eastAsia="黑体" w:cs="黑体"/>
          <w:highlight w:val="none"/>
        </w:rPr>
        <w:t xml:space="preserve">.勘察设计业务 </w:t>
      </w:r>
      <w:r>
        <w:rPr>
          <w:rFonts w:hint="eastAsia" w:ascii="宋体" w:hAnsi="宋体" w:cs="Arial Unicode MS"/>
          <w:highlight w:val="none"/>
        </w:rPr>
        <w:t xml:space="preserve"> 指报告期内企业完成勘察设计业务的收入。</w:t>
      </w:r>
    </w:p>
    <w:p w14:paraId="3ECDA1FD">
      <w:pPr>
        <w:tabs>
          <w:tab w:val="left" w:pos="0"/>
        </w:tabs>
        <w:ind w:left="42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81.</w:t>
      </w:r>
      <w:r>
        <w:rPr>
          <w:rFonts w:hint="eastAsia" w:ascii="黑体" w:hAnsi="黑体" w:eastAsia="黑体" w:cs="黑体"/>
          <w:highlight w:val="none"/>
        </w:rPr>
        <w:t>全过程工程咨询业务</w:t>
      </w:r>
      <w:r>
        <w:rPr>
          <w:rFonts w:hint="eastAsia" w:ascii="黑体" w:hAnsi="黑体" w:eastAsia="黑体" w:cs="黑体"/>
          <w:highlight w:val="none"/>
          <w:lang w:val="en-US" w:eastAsia="zh-CN"/>
        </w:rPr>
        <w:t xml:space="preserve"> </w:t>
      </w:r>
      <w:r>
        <w:rPr>
          <w:rFonts w:hint="eastAsia" w:ascii="宋体" w:hAnsi="宋体" w:cs="Arial Unicode MS"/>
          <w:highlight w:val="none"/>
          <w:lang w:val="en-US" w:eastAsia="zh-CN"/>
        </w:rPr>
        <w:t xml:space="preserve"> 指报告期内企业完成全过程工程咨询业务的收入。</w:t>
      </w:r>
    </w:p>
    <w:p w14:paraId="355BAAA7">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82</w:t>
      </w:r>
      <w:r>
        <w:rPr>
          <w:rFonts w:hint="eastAsia" w:ascii="黑体" w:hAnsi="黑体" w:eastAsia="黑体" w:cs="黑体"/>
          <w:highlight w:val="none"/>
        </w:rPr>
        <w:t xml:space="preserve">.会计审计业务 </w:t>
      </w:r>
      <w:r>
        <w:rPr>
          <w:rFonts w:hint="eastAsia" w:ascii="宋体" w:hAnsi="宋体" w:cs="Arial Unicode MS"/>
          <w:highlight w:val="none"/>
        </w:rPr>
        <w:t xml:space="preserve"> 指报告期内企业完成会计审计业务的收入。</w:t>
      </w:r>
    </w:p>
    <w:p w14:paraId="3934006E">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83</w:t>
      </w:r>
      <w:r>
        <w:rPr>
          <w:rFonts w:hint="eastAsia" w:ascii="黑体" w:hAnsi="黑体" w:eastAsia="黑体" w:cs="黑体"/>
          <w:highlight w:val="none"/>
        </w:rPr>
        <w:t xml:space="preserve">.银行金融业务  </w:t>
      </w:r>
      <w:r>
        <w:rPr>
          <w:rFonts w:hint="eastAsia" w:ascii="宋体" w:hAnsi="宋体" w:cs="Arial Unicode MS"/>
          <w:highlight w:val="none"/>
        </w:rPr>
        <w:t>指报告期内企业完成银行金融业务的收入。</w:t>
      </w:r>
    </w:p>
    <w:p w14:paraId="0FDAA30A">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84</w:t>
      </w:r>
      <w:r>
        <w:rPr>
          <w:rFonts w:hint="eastAsia" w:ascii="黑体" w:hAnsi="黑体" w:eastAsia="黑体" w:cs="黑体"/>
          <w:highlight w:val="none"/>
        </w:rPr>
        <w:t>.其他</w:t>
      </w:r>
      <w:r>
        <w:rPr>
          <w:rFonts w:hint="eastAsia" w:ascii="黑体" w:hAnsi="黑体" w:eastAsia="黑体" w:cs="黑体"/>
          <w:highlight w:val="none"/>
          <w:lang w:val="en-US" w:eastAsia="zh-CN"/>
        </w:rPr>
        <w:t>类型</w:t>
      </w:r>
      <w:r>
        <w:rPr>
          <w:rFonts w:hint="eastAsia" w:ascii="黑体" w:hAnsi="黑体" w:eastAsia="黑体" w:cs="黑体"/>
          <w:highlight w:val="none"/>
        </w:rPr>
        <w:t xml:space="preserve">  </w:t>
      </w:r>
      <w:r>
        <w:rPr>
          <w:rFonts w:hint="eastAsia" w:ascii="宋体" w:hAnsi="宋体" w:cs="Arial Unicode MS"/>
          <w:highlight w:val="none"/>
        </w:rPr>
        <w:t>指报告期内企业</w:t>
      </w:r>
      <w:r>
        <w:rPr>
          <w:rFonts w:hint="eastAsia" w:ascii="宋体" w:hAnsi="宋体" w:cs="Arial Unicode MS"/>
          <w:color w:val="auto"/>
          <w:lang w:val="en-US" w:eastAsia="zh-CN"/>
        </w:rPr>
        <w:t>完成除上述类型外，其他类型业务</w:t>
      </w:r>
      <w:r>
        <w:rPr>
          <w:rFonts w:hint="eastAsia" w:ascii="宋体" w:hAnsi="宋体" w:cs="Arial Unicode MS"/>
          <w:highlight w:val="none"/>
          <w:lang w:val="en-US" w:eastAsia="zh-CN"/>
        </w:rPr>
        <w:t>的</w:t>
      </w:r>
      <w:r>
        <w:rPr>
          <w:rFonts w:hint="eastAsia" w:ascii="宋体" w:hAnsi="宋体" w:cs="Arial Unicode MS"/>
          <w:highlight w:val="none"/>
        </w:rPr>
        <w:t>收入。</w:t>
      </w:r>
    </w:p>
    <w:p w14:paraId="3606396A">
      <w:pPr>
        <w:tabs>
          <w:tab w:val="left" w:pos="0"/>
        </w:tabs>
        <w:ind w:left="0" w:firstLine="420" w:firstLineChars="20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 xml:space="preserve">85.境外咨询业务收入 </w:t>
      </w:r>
      <w:r>
        <w:rPr>
          <w:rFonts w:hint="eastAsia" w:ascii="宋体" w:hAnsi="宋体" w:cs="Arial Unicode MS"/>
          <w:highlight w:val="none"/>
          <w:lang w:val="en-US" w:eastAsia="zh-CN"/>
        </w:rPr>
        <w:t>指报告期内企业完成境外工程咨询业务的收入，境外工程包括建设地在外国和港澳台地区的工程。</w:t>
      </w:r>
    </w:p>
    <w:p w14:paraId="1C0EF019">
      <w:pPr>
        <w:tabs>
          <w:tab w:val="left" w:pos="0"/>
        </w:tabs>
        <w:ind w:firstLine="420" w:firstLineChars="200"/>
        <w:rPr>
          <w:rFonts w:hint="eastAsia" w:ascii="宋体" w:hAnsi="宋体" w:cs="Arial Unicode MS"/>
        </w:rPr>
      </w:pPr>
      <w:r>
        <w:rPr>
          <w:rFonts w:hint="eastAsia" w:ascii="黑体" w:hAnsi="黑体" w:eastAsia="黑体" w:cs="黑体"/>
          <w:highlight w:val="none"/>
          <w:lang w:val="en-US" w:eastAsia="zh-CN"/>
        </w:rPr>
        <w:t>86</w:t>
      </w:r>
      <w:r>
        <w:rPr>
          <w:rFonts w:hint="eastAsia" w:ascii="黑体" w:hAnsi="黑体" w:eastAsia="黑体" w:cs="黑体"/>
          <w:highlight w:val="none"/>
        </w:rPr>
        <w:t>.完成的</w:t>
      </w:r>
      <w:r>
        <w:rPr>
          <w:rFonts w:hint="eastAsia" w:ascii="黑体" w:hAnsi="黑体" w:eastAsia="黑体" w:cs="黑体"/>
          <w:highlight w:val="none"/>
          <w:lang w:eastAsia="zh-CN"/>
        </w:rPr>
        <w:t>工程</w:t>
      </w:r>
      <w:r>
        <w:rPr>
          <w:rFonts w:hint="eastAsia" w:ascii="黑体" w:hAnsi="黑体" w:eastAsia="黑体" w:cs="黑体"/>
          <w:highlight w:val="none"/>
        </w:rPr>
        <w:t xml:space="preserve">造价咨询项目所涉及的工程造价总额 </w:t>
      </w:r>
      <w:r>
        <w:rPr>
          <w:rFonts w:hint="eastAsia" w:ascii="宋体" w:hAnsi="宋体" w:cs="Arial Unicode MS"/>
          <w:highlight w:val="none"/>
        </w:rPr>
        <w:t xml:space="preserve"> 指报告期内企业完成的工程造价咨询业务所涉及的工程项目造价额的合计。</w:t>
      </w:r>
    </w:p>
    <w:p w14:paraId="440AD6F1">
      <w:pPr>
        <w:pStyle w:val="3"/>
        <w:spacing w:before="157" w:beforeLines="50" w:beforeAutospacing="0" w:after="157" w:afterLines="50" w:afterAutospacing="0"/>
        <w:jc w:val="center"/>
        <w:rPr>
          <w:rFonts w:cs="宋体"/>
          <w:b w:val="0"/>
          <w:bCs/>
          <w:sz w:val="28"/>
          <w:szCs w:val="28"/>
          <w:highlight w:val="none"/>
        </w:rPr>
      </w:pPr>
      <w:r>
        <w:rPr>
          <w:b w:val="0"/>
          <w:bCs/>
          <w:sz w:val="28"/>
          <w:szCs w:val="28"/>
          <w:highlight w:val="none"/>
        </w:rPr>
        <w:t>（四）建造4表  工程造价咨询企业财务状况</w:t>
      </w:r>
    </w:p>
    <w:p w14:paraId="4ADCD618">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87</w:t>
      </w:r>
      <w:r>
        <w:rPr>
          <w:rFonts w:hint="eastAsia" w:ascii="黑体" w:hAnsi="黑体" w:eastAsia="黑体" w:cs="黑体"/>
          <w:highlight w:val="none"/>
        </w:rPr>
        <w:t>.营业收入</w:t>
      </w:r>
      <w:r>
        <w:rPr>
          <w:rFonts w:hint="eastAsia" w:ascii="黑体" w:hAnsi="黑体" w:eastAsia="黑体" w:cs="黑体"/>
          <w:highlight w:val="none"/>
          <w:lang w:eastAsia="zh-CN"/>
        </w:rPr>
        <w:t>合计</w:t>
      </w:r>
      <w:r>
        <w:rPr>
          <w:rFonts w:hint="eastAsia" w:ascii="黑体" w:hAnsi="黑体" w:eastAsia="黑体" w:cs="黑体"/>
          <w:highlight w:val="none"/>
        </w:rPr>
        <w:t xml:space="preserve"> </w:t>
      </w:r>
      <w:r>
        <w:rPr>
          <w:rFonts w:hint="eastAsia" w:ascii="宋体" w:hAnsi="宋体" w:cs="Arial Unicode MS"/>
          <w:highlight w:val="none"/>
        </w:rPr>
        <w:t xml:space="preserve"> </w:t>
      </w:r>
      <w:r>
        <w:rPr>
          <w:rFonts w:hint="eastAsia" w:ascii="宋体" w:hAnsi="宋体" w:cs="Arial Unicode MS"/>
          <w:highlight w:val="none"/>
          <w:lang w:val="en-US" w:eastAsia="zh-CN"/>
        </w:rPr>
        <w:t>指报告期内企业完成所有业务的收入合计。</w:t>
      </w:r>
    </w:p>
    <w:p w14:paraId="04091B2D">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88</w:t>
      </w:r>
      <w:r>
        <w:rPr>
          <w:rFonts w:hint="eastAsia" w:ascii="黑体" w:hAnsi="黑体" w:eastAsia="黑体" w:cs="黑体"/>
          <w:highlight w:val="none"/>
        </w:rPr>
        <w:t>.工程造价咨询</w:t>
      </w:r>
      <w:r>
        <w:rPr>
          <w:rFonts w:hint="eastAsia" w:ascii="黑体" w:hAnsi="黑体" w:eastAsia="黑体" w:cs="黑体"/>
          <w:highlight w:val="none"/>
          <w:lang w:val="en-US" w:eastAsia="zh-CN"/>
        </w:rPr>
        <w:t>业务</w:t>
      </w:r>
      <w:r>
        <w:rPr>
          <w:rFonts w:hint="eastAsia" w:ascii="黑体" w:hAnsi="黑体" w:eastAsia="黑体" w:cs="黑体"/>
          <w:highlight w:val="none"/>
        </w:rPr>
        <w:t xml:space="preserve">收入 </w:t>
      </w:r>
      <w:r>
        <w:rPr>
          <w:rFonts w:hint="eastAsia" w:ascii="宋体" w:hAnsi="宋体" w:cs="Arial Unicode MS"/>
          <w:highlight w:val="none"/>
        </w:rPr>
        <w:t xml:space="preserve"> 指报告期末企业经营工程造价咨询业务所取得的收入。</w:t>
      </w:r>
    </w:p>
    <w:p w14:paraId="5EAAE1A3">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89</w:t>
      </w:r>
      <w:r>
        <w:rPr>
          <w:rFonts w:hint="eastAsia" w:ascii="黑体" w:hAnsi="黑体" w:eastAsia="黑体" w:cs="黑体"/>
          <w:highlight w:val="none"/>
        </w:rPr>
        <w:t>.其他</w:t>
      </w:r>
      <w:r>
        <w:rPr>
          <w:rFonts w:hint="eastAsia" w:ascii="黑体" w:hAnsi="黑体" w:eastAsia="黑体" w:cs="黑体"/>
          <w:highlight w:val="none"/>
          <w:lang w:val="en-US" w:eastAsia="zh-CN"/>
        </w:rPr>
        <w:t>业务</w:t>
      </w:r>
      <w:r>
        <w:rPr>
          <w:rFonts w:hint="eastAsia" w:ascii="黑体" w:hAnsi="黑体" w:eastAsia="黑体" w:cs="黑体"/>
          <w:highlight w:val="none"/>
        </w:rPr>
        <w:t xml:space="preserve">收入 </w:t>
      </w:r>
      <w:r>
        <w:rPr>
          <w:rFonts w:hint="eastAsia" w:ascii="宋体" w:hAnsi="宋体" w:cs="Arial Unicode MS"/>
          <w:highlight w:val="none"/>
        </w:rPr>
        <w:t xml:space="preserve"> 指报告期末企业除经营工程造价咨询业务活动以外的其他业务所取得的收入。</w:t>
      </w:r>
    </w:p>
    <w:p w14:paraId="330CA7B0">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90</w:t>
      </w:r>
      <w:r>
        <w:rPr>
          <w:rFonts w:hint="eastAsia" w:ascii="黑体" w:hAnsi="黑体" w:eastAsia="黑体" w:cs="黑体"/>
          <w:highlight w:val="none"/>
        </w:rPr>
        <w:t xml:space="preserve">.营业成本  </w:t>
      </w:r>
      <w:r>
        <w:rPr>
          <w:rFonts w:hint="eastAsia" w:ascii="宋体" w:hAnsi="宋体" w:cs="Arial Unicode MS"/>
          <w:highlight w:val="none"/>
        </w:rPr>
        <w:t>指报告期末企业经营主营业务以及主营业务以外的其他业务所发生的实际成本和费用总额，按企业年度财务会计报告中损益表的“主营业务成本和营业费用 ”项的本期实际数与企业会计“其他业务支出”科目本期累计数，两项合计后的数填报。</w:t>
      </w:r>
    </w:p>
    <w:p w14:paraId="68DD21E7">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91</w:t>
      </w:r>
      <w:r>
        <w:rPr>
          <w:rFonts w:hint="eastAsia" w:ascii="黑体" w:hAnsi="黑体" w:eastAsia="黑体" w:cs="黑体"/>
          <w:highlight w:val="none"/>
        </w:rPr>
        <w:t xml:space="preserve">.税金及附加  </w:t>
      </w:r>
      <w:r>
        <w:rPr>
          <w:rFonts w:hint="eastAsia" w:ascii="宋体" w:hAnsi="宋体" w:cs="Arial Unicode MS"/>
          <w:highlight w:val="none"/>
        </w:rPr>
        <w:t>指企业经营活动发生的消费税、城市维护建设税、资源税、教育费附加及房产税、城镇土地使用税、车船税、印花税等相关税费，按企业年度财务会计报告或利润表的本期金额数填报。</w:t>
      </w:r>
    </w:p>
    <w:p w14:paraId="2B02E84A">
      <w:pPr>
        <w:tabs>
          <w:tab w:val="left" w:pos="0"/>
        </w:tabs>
        <w:spacing w:line="240" w:lineRule="auto"/>
        <w:ind w:firstLine="420" w:firstLineChars="200"/>
        <w:rPr>
          <w:rFonts w:hint="eastAsia" w:ascii="黑体" w:hAnsi="黑体" w:eastAsia="黑体" w:cs="黑体"/>
          <w:highlight w:val="none"/>
        </w:rPr>
      </w:pPr>
      <w:r>
        <w:rPr>
          <w:rFonts w:hint="default" w:ascii="黑体" w:hAnsi="黑体" w:eastAsia="黑体" w:cs="黑体"/>
          <w:highlight w:val="none"/>
          <w:lang w:val="en-US" w:eastAsia="zh-CN"/>
        </w:rPr>
        <w:t>92</w:t>
      </w:r>
      <w:r>
        <w:rPr>
          <w:rFonts w:hint="default" w:ascii="黑体" w:hAnsi="黑体" w:eastAsia="黑体" w:cs="黑体"/>
          <w:highlight w:val="none"/>
        </w:rPr>
        <w:t>.</w:t>
      </w:r>
      <w:r>
        <w:rPr>
          <w:rFonts w:hint="eastAsia" w:ascii="黑体" w:hAnsi="黑体" w:eastAsia="黑体" w:cs="黑体"/>
          <w:highlight w:val="none"/>
        </w:rPr>
        <w:t xml:space="preserve">管理费用  </w:t>
      </w:r>
      <w:r>
        <w:rPr>
          <w:rFonts w:hint="eastAsia" w:ascii="宋体" w:hAnsi="宋体" w:cs="Arial Unicode MS"/>
          <w:highlight w:val="none"/>
        </w:rPr>
        <w:t>指企业为组织和管理企业生产经营活动所发生的费用，包括企业在筹建期间内发生的开办费、董事会和管理部门在企业经营管理中发生的，或者应当由企业统一负担的公司经费等。根据会计损益表中“管理费用”项目的本期金额数填报。</w:t>
      </w:r>
    </w:p>
    <w:p w14:paraId="6D9EA05A">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93</w:t>
      </w:r>
      <w:r>
        <w:rPr>
          <w:rFonts w:hint="eastAsia" w:ascii="黑体" w:hAnsi="黑体" w:eastAsia="黑体" w:cs="黑体"/>
          <w:highlight w:val="none"/>
        </w:rPr>
        <w:t xml:space="preserve">.税金  </w:t>
      </w:r>
      <w:r>
        <w:rPr>
          <w:rFonts w:hint="eastAsia" w:ascii="宋体" w:hAnsi="宋体" w:cs="Arial Unicode MS"/>
          <w:highlight w:val="none"/>
        </w:rPr>
        <w:t>指企业按照规定从管理费用中支付的房产税、印花税、车船使用税和土地使用税。根据“管理费用明细账”中“管理费用</w:t>
      </w:r>
      <w:r>
        <w:rPr>
          <w:rFonts w:hint="eastAsia" w:ascii="宋体" w:hAnsi="宋体" w:cs="Arial Unicode MS"/>
          <w:highlight w:val="none"/>
          <w:lang w:eastAsia="zh-CN"/>
        </w:rPr>
        <w:t>——</w:t>
      </w:r>
      <w:r>
        <w:rPr>
          <w:rFonts w:hint="eastAsia" w:ascii="宋体" w:hAnsi="宋体" w:cs="Arial Unicode MS"/>
          <w:highlight w:val="none"/>
        </w:rPr>
        <w:t>税金”的期末借方余额分析填报。</w:t>
      </w:r>
    </w:p>
    <w:p w14:paraId="61801693">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94</w:t>
      </w:r>
      <w:r>
        <w:rPr>
          <w:rFonts w:hint="eastAsia" w:ascii="黑体" w:hAnsi="黑体" w:eastAsia="黑体" w:cs="黑体"/>
          <w:highlight w:val="none"/>
        </w:rPr>
        <w:t xml:space="preserve">.差旅费 </w:t>
      </w:r>
      <w:r>
        <w:rPr>
          <w:rFonts w:hint="eastAsia" w:ascii="宋体" w:hAnsi="宋体" w:cs="Arial Unicode MS"/>
          <w:highlight w:val="none"/>
        </w:rPr>
        <w:t xml:space="preserve"> 指企业管理部门的差旅费，包括市内公出的交通费和外地出差的差旅费。根据“管理费用明细账”中“管理费用——差旅费”的期末借方余额分析填报。</w:t>
      </w:r>
    </w:p>
    <w:p w14:paraId="5E5FF3CA">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95</w:t>
      </w:r>
      <w:r>
        <w:rPr>
          <w:rFonts w:hint="eastAsia" w:ascii="黑体" w:hAnsi="黑体" w:eastAsia="黑体" w:cs="黑体"/>
          <w:highlight w:val="none"/>
        </w:rPr>
        <w:t xml:space="preserve">.营业利润  </w:t>
      </w:r>
      <w:r>
        <w:rPr>
          <w:rFonts w:hint="eastAsia" w:ascii="宋体" w:hAnsi="宋体" w:cs="Arial Unicode MS"/>
          <w:highlight w:val="none"/>
        </w:rPr>
        <w:t>指企业从事经营活动所取得的利润。执行企业会计准则</w:t>
      </w:r>
      <w:r>
        <w:rPr>
          <w:rFonts w:hint="eastAsia" w:ascii="宋体" w:hAnsi="宋体" w:cs="Arial Unicode MS"/>
          <w:highlight w:val="none"/>
          <w:lang w:eastAsia="zh-CN"/>
        </w:rPr>
        <w:t>或</w:t>
      </w:r>
      <w:r>
        <w:rPr>
          <w:rFonts w:hint="eastAsia" w:ascii="宋体" w:hAnsi="宋体" w:cs="Arial Unicode MS"/>
          <w:highlight w:val="none"/>
        </w:rPr>
        <w:t>《</w:t>
      </w:r>
      <w:r>
        <w:rPr>
          <w:rFonts w:hint="eastAsia" w:ascii="宋体" w:hAnsi="宋体" w:cs="Arial Unicode MS"/>
          <w:highlight w:val="none"/>
          <w:lang w:eastAsia="zh-CN"/>
        </w:rPr>
        <w:t>小</w:t>
      </w:r>
      <w:r>
        <w:rPr>
          <w:rFonts w:hint="eastAsia" w:ascii="宋体" w:hAnsi="宋体" w:cs="Arial Unicode MS"/>
          <w:highlight w:val="none"/>
        </w:rPr>
        <w:t>企业会计准则》的企业，根据会计“利润表”中“营业利润”项目的</w:t>
      </w:r>
      <w:r>
        <w:rPr>
          <w:rFonts w:hint="eastAsia" w:ascii="宋体" w:hAnsi="宋体" w:cs="Arial Unicode MS"/>
          <w:highlight w:val="none"/>
          <w:lang w:eastAsia="zh-CN"/>
        </w:rPr>
        <w:t>本年累计数</w:t>
      </w:r>
      <w:r>
        <w:rPr>
          <w:rFonts w:hint="eastAsia" w:ascii="宋体" w:hAnsi="宋体" w:cs="Arial Unicode MS"/>
          <w:highlight w:val="none"/>
        </w:rPr>
        <w:t>填报；执行</w:t>
      </w:r>
      <w:r>
        <w:rPr>
          <w:rFonts w:hint="eastAsia" w:ascii="宋体" w:hAnsi="宋体" w:cs="Arial Unicode MS"/>
          <w:highlight w:val="none"/>
          <w:lang w:eastAsia="zh-CN"/>
        </w:rPr>
        <w:t>其他</w:t>
      </w:r>
      <w:r>
        <w:rPr>
          <w:rFonts w:hint="eastAsia" w:ascii="宋体" w:hAnsi="宋体" w:cs="Arial Unicode MS"/>
          <w:highlight w:val="none"/>
        </w:rPr>
        <w:t>企业会计</w:t>
      </w:r>
      <w:r>
        <w:rPr>
          <w:rFonts w:hint="eastAsia" w:ascii="宋体" w:hAnsi="宋体" w:cs="Arial Unicode MS"/>
          <w:highlight w:val="none"/>
          <w:lang w:eastAsia="zh-CN"/>
        </w:rPr>
        <w:t>制度</w:t>
      </w:r>
      <w:r>
        <w:rPr>
          <w:rFonts w:hint="eastAsia" w:ascii="宋体" w:hAnsi="宋体" w:cs="Arial Unicode MS"/>
          <w:highlight w:val="none"/>
        </w:rPr>
        <w:t>的企业，根据会计“</w:t>
      </w:r>
      <w:r>
        <w:rPr>
          <w:rFonts w:hint="eastAsia" w:ascii="宋体" w:hAnsi="宋体" w:cs="Arial Unicode MS"/>
          <w:highlight w:val="none"/>
          <w:lang w:eastAsia="zh-CN"/>
        </w:rPr>
        <w:t>损益表</w:t>
      </w:r>
      <w:r>
        <w:rPr>
          <w:rFonts w:hint="eastAsia" w:ascii="宋体" w:hAnsi="宋体" w:cs="Arial Unicode MS"/>
          <w:highlight w:val="none"/>
        </w:rPr>
        <w:t>”中“营业利润”项目</w:t>
      </w:r>
      <w:r>
        <w:rPr>
          <w:rFonts w:hint="eastAsia" w:ascii="宋体" w:hAnsi="宋体" w:cs="Arial Unicode MS"/>
          <w:highlight w:val="none"/>
          <w:lang w:eastAsia="zh-CN"/>
        </w:rPr>
        <w:t>、“</w:t>
      </w:r>
      <w:r>
        <w:rPr>
          <w:rFonts w:hint="eastAsia" w:ascii="宋体" w:hAnsi="宋体" w:cs="Arial Unicode MS"/>
          <w:highlight w:val="none"/>
        </w:rPr>
        <w:t>投资收益</w:t>
      </w:r>
      <w:r>
        <w:rPr>
          <w:rFonts w:hint="eastAsia" w:ascii="宋体" w:hAnsi="宋体" w:cs="Arial Unicode MS"/>
          <w:highlight w:val="none"/>
          <w:lang w:eastAsia="zh-CN"/>
        </w:rPr>
        <w:t>”项目的本年累计数之和</w:t>
      </w:r>
      <w:r>
        <w:rPr>
          <w:rFonts w:hint="eastAsia" w:ascii="宋体" w:hAnsi="宋体" w:cs="Arial Unicode MS"/>
          <w:highlight w:val="none"/>
        </w:rPr>
        <w:t>填报。</w:t>
      </w:r>
    </w:p>
    <w:p w14:paraId="10B2A362">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96</w:t>
      </w:r>
      <w:r>
        <w:rPr>
          <w:rFonts w:hint="eastAsia" w:ascii="黑体" w:hAnsi="黑体" w:eastAsia="黑体" w:cs="黑体"/>
          <w:highlight w:val="none"/>
        </w:rPr>
        <w:t>.</w:t>
      </w:r>
      <w:r>
        <w:rPr>
          <w:rFonts w:hint="eastAsia" w:ascii="黑体" w:hAnsi="黑体" w:eastAsia="黑体" w:cs="黑体"/>
          <w:highlight w:val="none"/>
          <w:lang w:val="en-US" w:eastAsia="zh-CN"/>
        </w:rPr>
        <w:t>应交</w:t>
      </w:r>
      <w:r>
        <w:rPr>
          <w:rFonts w:hint="eastAsia" w:ascii="黑体" w:hAnsi="黑体" w:eastAsia="黑体" w:cs="黑体"/>
          <w:highlight w:val="none"/>
        </w:rPr>
        <w:t xml:space="preserve">所得税 </w:t>
      </w:r>
      <w:r>
        <w:rPr>
          <w:rFonts w:hint="eastAsia" w:ascii="宋体" w:hAnsi="宋体" w:cs="Arial Unicode MS"/>
          <w:highlight w:val="none"/>
        </w:rPr>
        <w:t xml:space="preserve"> 指</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"http://baike.baidu.com/view/10873.htm" \t "_blank" </w:instrText>
      </w:r>
      <w:r>
        <w:rPr>
          <w:rFonts w:hint="eastAsia" w:ascii="宋体" w:hAnsi="宋体" w:cs="Arial Unicode MS"/>
          <w:highlight w:val="none"/>
        </w:rPr>
        <w:fldChar w:fldCharType="separate"/>
      </w:r>
      <w:r>
        <w:rPr>
          <w:rFonts w:hint="eastAsia" w:ascii="宋体" w:hAnsi="宋体" w:cs="Arial Unicode MS"/>
          <w:highlight w:val="none"/>
        </w:rPr>
        <w:t>法人</w:t>
      </w:r>
      <w:r>
        <w:rPr>
          <w:rFonts w:hint="eastAsia" w:ascii="宋体" w:hAnsi="宋体" w:cs="Arial Unicode MS"/>
          <w:highlight w:val="none"/>
        </w:rPr>
        <w:fldChar w:fldCharType="end"/>
      </w:r>
      <w:r>
        <w:rPr>
          <w:rFonts w:hint="eastAsia" w:ascii="宋体" w:hAnsi="宋体" w:cs="Arial Unicode MS"/>
          <w:highlight w:val="none"/>
        </w:rPr>
        <w:t>及</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"http://baike.baidu.com/view/2947202.htm" \t "_blank" </w:instrText>
      </w:r>
      <w:r>
        <w:rPr>
          <w:rFonts w:hint="eastAsia" w:ascii="宋体" w:hAnsi="宋体" w:cs="Arial Unicode MS"/>
          <w:highlight w:val="none"/>
        </w:rPr>
        <w:fldChar w:fldCharType="separate"/>
      </w:r>
      <w:r>
        <w:rPr>
          <w:rFonts w:hint="eastAsia" w:ascii="宋体" w:hAnsi="宋体" w:cs="Arial Unicode MS"/>
          <w:highlight w:val="none"/>
        </w:rPr>
        <w:t>其他经济组织</w:t>
      </w:r>
      <w:r>
        <w:rPr>
          <w:rFonts w:hint="eastAsia" w:ascii="宋体" w:hAnsi="宋体" w:cs="Arial Unicode MS"/>
          <w:highlight w:val="none"/>
        </w:rPr>
        <w:fldChar w:fldCharType="end"/>
      </w:r>
      <w:r>
        <w:rPr>
          <w:rFonts w:hint="eastAsia" w:ascii="宋体" w:hAnsi="宋体" w:cs="Arial Unicode MS"/>
          <w:highlight w:val="none"/>
        </w:rPr>
        <w:t>的所得的征收的</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"http://baike.baidu.com/view/36890.htm" \t "_blank" </w:instrText>
      </w:r>
      <w:r>
        <w:rPr>
          <w:rFonts w:hint="eastAsia" w:ascii="宋体" w:hAnsi="宋体" w:cs="Arial Unicode MS"/>
          <w:highlight w:val="none"/>
        </w:rPr>
        <w:fldChar w:fldCharType="separate"/>
      </w:r>
      <w:r>
        <w:rPr>
          <w:rFonts w:hint="eastAsia" w:ascii="宋体" w:hAnsi="宋体" w:cs="Arial Unicode MS"/>
          <w:highlight w:val="none"/>
        </w:rPr>
        <w:t>税</w:t>
      </w:r>
      <w:r>
        <w:rPr>
          <w:rFonts w:hint="eastAsia" w:ascii="宋体" w:hAnsi="宋体" w:cs="Arial Unicode MS"/>
          <w:highlight w:val="none"/>
        </w:rPr>
        <w:fldChar w:fldCharType="end"/>
      </w:r>
      <w:r>
        <w:rPr>
          <w:rFonts w:hint="eastAsia" w:ascii="宋体" w:hAnsi="宋体" w:cs="Arial Unicode MS"/>
          <w:highlight w:val="none"/>
        </w:rPr>
        <w:t>种。按企业年度财务会计报告中损益表的“</w:t>
      </w:r>
      <w:r>
        <w:rPr>
          <w:rFonts w:hint="eastAsia" w:ascii="宋体" w:hAnsi="宋体" w:cs="Arial Unicode MS"/>
          <w:highlight w:val="none"/>
          <w:lang w:val="en-US" w:eastAsia="zh-CN"/>
        </w:rPr>
        <w:t>应交</w:t>
      </w:r>
      <w:r>
        <w:rPr>
          <w:rFonts w:hint="eastAsia" w:ascii="宋体" w:hAnsi="宋体" w:cs="Arial Unicode MS"/>
          <w:highlight w:val="none"/>
        </w:rPr>
        <w:t>所得税”项的本期实际数填列。</w:t>
      </w:r>
    </w:p>
    <w:p w14:paraId="53466855">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97</w:t>
      </w:r>
      <w:r>
        <w:rPr>
          <w:rFonts w:hint="eastAsia" w:ascii="黑体" w:hAnsi="黑体" w:eastAsia="黑体" w:cs="黑体"/>
          <w:highlight w:val="none"/>
        </w:rPr>
        <w:t xml:space="preserve">.应付职工薪酬  </w:t>
      </w:r>
      <w:r>
        <w:rPr>
          <w:rFonts w:hint="eastAsia" w:ascii="宋体" w:hAnsi="宋体" w:cs="Arial Unicode MS"/>
          <w:highlight w:val="none"/>
        </w:rPr>
        <w:t>指企业为获得职工提供的服务而给予各种形式的报酬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2006年《企业会计准则》的企业，根据会计科目“应付职工薪酬”的本年贷方累计发生额填报；未执行2006年《企业会计准则》的企业，应将本年上述职工薪酬包括的科目归并填报。</w:t>
      </w:r>
    </w:p>
    <w:p w14:paraId="047364FA">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98</w:t>
      </w:r>
      <w:r>
        <w:rPr>
          <w:rFonts w:hint="eastAsia" w:ascii="黑体" w:hAnsi="黑体" w:eastAsia="黑体" w:cs="黑体"/>
          <w:highlight w:val="none"/>
        </w:rPr>
        <w:t>.</w:t>
      </w:r>
      <w:r>
        <w:rPr>
          <w:rFonts w:hint="eastAsia" w:ascii="黑体" w:hAnsi="黑体" w:eastAsia="黑体" w:cs="黑体"/>
          <w:highlight w:val="none"/>
          <w:lang w:eastAsia="zh-CN"/>
        </w:rPr>
        <w:t>资</w:t>
      </w:r>
      <w:r>
        <w:rPr>
          <w:rFonts w:hint="eastAsia" w:ascii="黑体" w:hAnsi="黑体" w:eastAsia="黑体" w:cs="黑体"/>
          <w:highlight w:val="none"/>
        </w:rPr>
        <w:t>产</w:t>
      </w:r>
      <w:r>
        <w:rPr>
          <w:rFonts w:hint="eastAsia" w:ascii="黑体" w:hAnsi="黑体" w:eastAsia="黑体" w:cs="黑体"/>
          <w:highlight w:val="none"/>
          <w:lang w:eastAsia="zh-CN"/>
        </w:rPr>
        <w:t>总计</w:t>
      </w:r>
      <w:r>
        <w:rPr>
          <w:rFonts w:hint="eastAsia" w:ascii="黑体" w:hAnsi="黑体" w:eastAsia="黑体" w:cs="黑体"/>
          <w:highlight w:val="none"/>
        </w:rPr>
        <w:t xml:space="preserve">  </w:t>
      </w:r>
      <w:r>
        <w:rPr>
          <w:rFonts w:hint="eastAsia" w:ascii="宋体" w:hAnsi="宋体" w:cs="Arial Unicode MS"/>
          <w:highlight w:val="none"/>
        </w:rPr>
        <w:t>指企业过去的交易或者事项形成的、由企业拥有或者控制的、预期会给企业带来经济利益的资源</w:t>
      </w:r>
      <w:r>
        <w:rPr>
          <w:rFonts w:hint="eastAsia" w:ascii="宋体" w:hAnsi="宋体" w:cs="Arial Unicode MS"/>
          <w:highlight w:val="none"/>
          <w:lang w:eastAsia="zh-CN"/>
        </w:rPr>
        <w:t>。</w:t>
      </w:r>
      <w:r>
        <w:rPr>
          <w:rFonts w:hint="eastAsia" w:ascii="宋体" w:hAnsi="宋体" w:cs="Arial Unicode MS"/>
          <w:highlight w:val="none"/>
        </w:rPr>
        <w:t>根据会计“资产负债表”中“资产总计”项目的期末余额数填报。</w:t>
      </w:r>
    </w:p>
    <w:p w14:paraId="0B091F72">
      <w:pPr>
        <w:tabs>
          <w:tab w:val="left" w:pos="0"/>
        </w:tabs>
        <w:spacing w:line="240" w:lineRule="auto"/>
        <w:ind w:firstLine="420" w:firstLineChars="200"/>
        <w:rPr>
          <w:rFonts w:hint="eastAsia" w:ascii="宋体" w:hAnsi="宋体" w:eastAsia="宋体" w:cs="Arial Unicode MS"/>
          <w:highlight w:val="none"/>
          <w:lang w:eastAsia="zh-CN"/>
        </w:rPr>
      </w:pPr>
      <w:r>
        <w:rPr>
          <w:rFonts w:hint="eastAsia" w:ascii="黑体" w:hAnsi="黑体" w:eastAsia="黑体" w:cs="黑体"/>
          <w:highlight w:val="none"/>
          <w:lang w:val="en-US" w:eastAsia="zh-CN"/>
        </w:rPr>
        <w:t>99</w:t>
      </w:r>
      <w:r>
        <w:rPr>
          <w:rFonts w:hint="eastAsia" w:ascii="黑体" w:hAnsi="黑体" w:eastAsia="黑体" w:cs="黑体"/>
          <w:highlight w:val="none"/>
        </w:rPr>
        <w:t>.固定资产</w:t>
      </w:r>
      <w:r>
        <w:rPr>
          <w:rFonts w:hint="eastAsia" w:ascii="黑体" w:hAnsi="黑体" w:eastAsia="黑体" w:cs="黑体"/>
          <w:highlight w:val="none"/>
          <w:lang w:eastAsia="zh-CN"/>
        </w:rPr>
        <w:t>原价</w:t>
      </w:r>
      <w:r>
        <w:rPr>
          <w:rFonts w:hint="eastAsia" w:ascii="黑体" w:hAnsi="黑体" w:eastAsia="黑体" w:cs="黑体"/>
          <w:highlight w:val="none"/>
        </w:rPr>
        <w:t xml:space="preserve"> </w:t>
      </w:r>
      <w:r>
        <w:rPr>
          <w:rFonts w:hint="eastAsia" w:ascii="宋体" w:hAnsi="宋体" w:cs="Arial Unicode MS"/>
          <w:highlight w:val="none"/>
        </w:rPr>
        <w:t xml:space="preserve"> 指固定资产的成本，包括企业在购置、自行建造、安装、改建、扩建、技术改造某项固定资产时所支出的全部支出总额。根据会计“固定资产”科目的期末借方余额填报</w:t>
      </w:r>
      <w:r>
        <w:rPr>
          <w:rFonts w:hint="eastAsia" w:ascii="宋体" w:hAnsi="宋体" w:cs="Arial Unicode MS"/>
          <w:highlight w:val="none"/>
          <w:lang w:eastAsia="zh-CN"/>
        </w:rPr>
        <w:t>。</w:t>
      </w:r>
    </w:p>
    <w:p w14:paraId="6BB5A252">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100</w:t>
      </w:r>
      <w:r>
        <w:rPr>
          <w:rFonts w:hint="eastAsia" w:ascii="黑体" w:hAnsi="黑体" w:eastAsia="黑体" w:cs="黑体"/>
          <w:highlight w:val="none"/>
        </w:rPr>
        <w:t>.累计折旧  指企业在报告期末提取的历年固定资产折旧累计数。根据会计“累计折旧”科目的期末贷方余额填报。</w:t>
      </w:r>
    </w:p>
    <w:p w14:paraId="1BB01676">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101</w:t>
      </w:r>
      <w:r>
        <w:rPr>
          <w:rFonts w:hint="eastAsia" w:ascii="黑体" w:hAnsi="黑体" w:eastAsia="黑体" w:cs="黑体"/>
          <w:highlight w:val="none"/>
        </w:rPr>
        <w:t xml:space="preserve">.本年折旧 </w:t>
      </w:r>
      <w:r>
        <w:rPr>
          <w:rFonts w:hint="eastAsia" w:ascii="宋体" w:hAnsi="宋体" w:cs="Arial Unicode MS"/>
          <w:highlight w:val="none"/>
        </w:rPr>
        <w:t xml:space="preserve"> 指企业在报告期内提取的固定资产折旧合计数。可根据会计“累计折旧”科目的本期贷方累计发生额填报;或者,可根据会计“财务状况变动表”中“固定资产折旧”项的数值填报。若企业执行 2001 年《企业会计制度》,可以根据会计核算中《资产减值准备、投资及固定资产情况表》内“当年计提的固定资产折旧总额”项本年增加数填报。  </w:t>
      </w:r>
    </w:p>
    <w:p w14:paraId="3F2708F4">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102</w:t>
      </w:r>
      <w:r>
        <w:rPr>
          <w:rFonts w:hint="eastAsia" w:ascii="黑体" w:hAnsi="黑体" w:eastAsia="黑体" w:cs="黑体"/>
          <w:highlight w:val="none"/>
        </w:rPr>
        <w:t>.负债合计</w:t>
      </w:r>
      <w:r>
        <w:rPr>
          <w:rFonts w:hint="eastAsia" w:ascii="宋体" w:hAnsi="宋体" w:cs="Arial Unicode MS"/>
          <w:highlight w:val="none"/>
          <w:lang w:val="en-US" w:eastAsia="zh-CN"/>
        </w:rPr>
        <w:t xml:space="preserve">  </w:t>
      </w:r>
      <w:r>
        <w:rPr>
          <w:rFonts w:hint="eastAsia" w:ascii="宋体" w:hAnsi="宋体" w:cs="Arial Unicode MS"/>
          <w:highlight w:val="none"/>
        </w:rPr>
        <w:t>指企业过去的交易或者事项形成的,预期会导致经济利益流出企业的现时义务。根据会计“资产负债表”中“负债合计”项目的期末余额数填报。</w:t>
      </w:r>
    </w:p>
    <w:p w14:paraId="3BCD7A67">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103</w:t>
      </w:r>
      <w:r>
        <w:rPr>
          <w:rFonts w:hint="eastAsia" w:ascii="黑体" w:hAnsi="黑体" w:eastAsia="黑体" w:cs="黑体"/>
          <w:highlight w:val="none"/>
        </w:rPr>
        <w:t xml:space="preserve">.销售费用 </w:t>
      </w:r>
      <w:r>
        <w:rPr>
          <w:rFonts w:hint="eastAsia" w:ascii="宋体" w:hAnsi="宋体" w:cs="Arial Unicode MS"/>
          <w:highlight w:val="none"/>
        </w:rPr>
        <w:t xml:space="preserve">  指企业在销售商品的过程中发生的包装费、广告费等费用和为销售本企业商品而专设的销售机构的职工薪酬、业务费等经营费用。根据会计“利润表”中“销售费用”的本期金额数目填报。</w:t>
      </w:r>
    </w:p>
    <w:p w14:paraId="5009E883">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104</w:t>
      </w:r>
      <w:r>
        <w:rPr>
          <w:rFonts w:hint="eastAsia" w:ascii="黑体" w:hAnsi="黑体" w:eastAsia="黑体" w:cs="黑体"/>
          <w:highlight w:val="none"/>
        </w:rPr>
        <w:t>.财务费用</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企业为筹集生产经营所需资金等而发生的筹资费用，包括企业生产经营期间发生的利息支出（减利息收入）、汇兑损失（减汇兑收益）以及相关的手续费等。根据会计“利润表”中“财务费用”项目的本期金额数填报。</w:t>
      </w:r>
    </w:p>
    <w:p w14:paraId="7CC562FB">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105</w:t>
      </w:r>
      <w:r>
        <w:rPr>
          <w:rFonts w:hint="eastAsia" w:ascii="黑体" w:hAnsi="黑体" w:eastAsia="黑体" w:cs="黑体"/>
          <w:highlight w:val="none"/>
        </w:rPr>
        <w:t xml:space="preserve">.利息净支出 </w:t>
      </w:r>
      <w:r>
        <w:rPr>
          <w:rFonts w:hint="eastAsia" w:ascii="宋体" w:hAnsi="宋体" w:cs="Arial Unicode MS"/>
          <w:highlight w:val="none"/>
        </w:rPr>
        <w:t xml:space="preserve"> 指企业短期借款利息、长期借款利息、应付票据利息、票据贴现利息、应付债券利息、长期应付引进国外设备款利息等利息支出减去银行存款等的利息收入后的净额。该指标应填报企业会计报表上的利息净支出。根据会计“财务费用明细账”中的“利息支出”项目填报。</w:t>
      </w:r>
    </w:p>
    <w:p w14:paraId="26354A23">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106</w:t>
      </w:r>
      <w:r>
        <w:rPr>
          <w:rFonts w:hint="eastAsia" w:ascii="黑体" w:hAnsi="黑体" w:eastAsia="黑体" w:cs="黑体"/>
          <w:highlight w:val="none"/>
        </w:rPr>
        <w:t xml:space="preserve">.公允价值变动收益 </w:t>
      </w:r>
      <w:r>
        <w:rPr>
          <w:rFonts w:hint="eastAsia" w:ascii="宋体" w:hAnsi="宋体" w:cs="Arial Unicode MS"/>
          <w:highlight w:val="none"/>
        </w:rPr>
        <w:t>指企业的交易性金融资产、交易性金融负债，以及采用公允价值模式计量的投资性房地产、衍生工具、套期保值业务等公允价值变动形成的应计入当期损益的利得或损失。根据会计“利润表”中的“公允价值变动收益”项目的本期金额数填报，或根据“公允价值变动损益”会计科目的余额填报。余额在贷方，则为净收益，余额在借方，则为净损失，以“-”号记。</w:t>
      </w:r>
    </w:p>
    <w:p w14:paraId="6CDA2DC2">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107</w:t>
      </w:r>
      <w:r>
        <w:rPr>
          <w:rFonts w:hint="eastAsia" w:ascii="黑体" w:hAnsi="黑体" w:eastAsia="黑体" w:cs="黑体"/>
          <w:highlight w:val="none"/>
        </w:rPr>
        <w:t xml:space="preserve">.投资收益  </w:t>
      </w:r>
      <w:r>
        <w:rPr>
          <w:rFonts w:hint="eastAsia" w:ascii="宋体" w:hAnsi="宋体" w:cs="Arial Unicode MS"/>
          <w:highlight w:val="none"/>
        </w:rPr>
        <w:t>指企业确认的投资收益或投资损失，反映企业以各种方式对外投资所取得的收益。根据企业会计“利润表”中“投资收益”项目的本期金额数填报，如为投资损失以“-”号记。</w:t>
      </w:r>
    </w:p>
    <w:p w14:paraId="2C3BC954">
      <w:pPr>
        <w:tabs>
          <w:tab w:val="left" w:pos="0"/>
        </w:tabs>
        <w:spacing w:line="240" w:lineRule="auto"/>
        <w:ind w:firstLine="420" w:firstLineChars="200"/>
        <w:rPr>
          <w:rFonts w:ascii="宋体" w:hAnsi="宋体" w:cs="Arial Unicode MS"/>
          <w:highlight w:val="none"/>
        </w:rPr>
      </w:pPr>
      <w:r>
        <w:rPr>
          <w:rFonts w:hint="eastAsia" w:ascii="黑体" w:hAnsi="黑体" w:eastAsia="黑体" w:cs="黑体"/>
          <w:highlight w:val="none"/>
          <w:lang w:val="en-US" w:eastAsia="zh-CN"/>
        </w:rPr>
        <w:t>108</w:t>
      </w:r>
      <w:r>
        <w:rPr>
          <w:rFonts w:hint="eastAsia" w:ascii="黑体" w:hAnsi="黑体" w:eastAsia="黑体" w:cs="黑体"/>
          <w:highlight w:val="none"/>
        </w:rPr>
        <w:t xml:space="preserve">.资产减值损失 </w:t>
      </w:r>
      <w:r>
        <w:rPr>
          <w:rFonts w:hint="eastAsia" w:ascii="宋体" w:hAnsi="宋体" w:cs="Arial Unicode MS"/>
          <w:highlight w:val="none"/>
        </w:rPr>
        <w:t xml:space="preserve"> 指企业计提各项资产减值准备所形成的损失。根据会计“利润表”中“资产减值损失”项目的本期金额数填报。</w:t>
      </w:r>
    </w:p>
    <w:p w14:paraId="6E46D488">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109</w:t>
      </w:r>
      <w:r>
        <w:rPr>
          <w:rFonts w:hint="eastAsia" w:ascii="黑体" w:hAnsi="黑体" w:eastAsia="黑体" w:cs="黑体"/>
          <w:highlight w:val="none"/>
        </w:rPr>
        <w:t>.营业外收入</w:t>
      </w:r>
      <w:r>
        <w:rPr>
          <w:rFonts w:hint="eastAsia" w:ascii="宋体" w:hAnsi="宋体" w:cs="Arial Unicode MS"/>
          <w:highlight w:val="none"/>
        </w:rPr>
        <w:t xml:space="preserve">  指企业发生的与经营业务无直接关系的各项收入，包括非流动资产处置利得、非货币性资产交换利得、债务重组利得、政府补助、盘盈利得、捐赠利得等。执行《企业会计准则》或《小企业会计准则》的企业，根据会计“利润表”中“营业外收入”项目的本期金额数填报；执行其他企业会计制度的企业，“营业外收入”中不含“补贴收入”。</w:t>
      </w:r>
    </w:p>
    <w:p w14:paraId="6A9D9A49">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110</w:t>
      </w:r>
      <w:r>
        <w:rPr>
          <w:rFonts w:hint="eastAsia" w:ascii="黑体" w:hAnsi="黑体" w:eastAsia="黑体" w:cs="黑体"/>
          <w:highlight w:val="none"/>
        </w:rPr>
        <w:t xml:space="preserve">.政府补助 </w:t>
      </w:r>
      <w:r>
        <w:rPr>
          <w:rFonts w:hint="eastAsia" w:ascii="宋体" w:hAnsi="宋体" w:cs="Arial Unicode MS"/>
          <w:highlight w:val="none"/>
        </w:rPr>
        <w:t xml:space="preserve"> 指企业从政府无偿取得货币性资产或非货币性资产，但不包括政府作为所有者投入的资本。包括财政贴息、研究开发补贴、政策性补贴等。根据会计“利润表”中“营业外收入—政府补助”的本期金额数填报。</w:t>
      </w:r>
    </w:p>
    <w:p w14:paraId="4B61F9D3">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111</w:t>
      </w:r>
      <w:r>
        <w:rPr>
          <w:rFonts w:hint="eastAsia" w:ascii="黑体" w:hAnsi="黑体" w:eastAsia="黑体" w:cs="黑体"/>
          <w:highlight w:val="none"/>
        </w:rPr>
        <w:t xml:space="preserve">.本年应交增值税  </w:t>
      </w:r>
      <w:r>
        <w:rPr>
          <w:rFonts w:hint="eastAsia" w:ascii="宋体" w:hAnsi="宋体" w:cs="Arial Unicode MS"/>
          <w:highlight w:val="none"/>
        </w:rPr>
        <w:t>指按照税法规定，针对销售货物或提供加工、修理修配劳务以及进口货物等应税行为在流转过程中产生的增值额，纳税人在报告期内应交纳的税金。填报本指标时，应按权责发生制核算企业本期应负担的增值税。</w:t>
      </w:r>
    </w:p>
    <w:p w14:paraId="7D3DFA4F">
      <w:pPr>
        <w:numPr>
          <w:ilvl w:val="0"/>
          <w:numId w:val="0"/>
        </w:numPr>
        <w:tabs>
          <w:tab w:val="left" w:pos="0"/>
        </w:tabs>
        <w:spacing w:line="240" w:lineRule="auto"/>
        <w:ind w:left="0" w:leftChars="0" w:firstLine="0" w:firstLineChars="0"/>
        <w:jc w:val="center"/>
        <w:rPr>
          <w:rFonts w:hint="eastAsia" w:ascii="宋体" w:hAnsi="宋体" w:cs="Arial Unicode MS"/>
          <w:highlight w:val="none"/>
        </w:rPr>
      </w:pPr>
      <w:r>
        <w:rPr>
          <w:rFonts w:hint="eastAsia" w:ascii="宋体" w:hAnsi="宋体" w:eastAsia="宋体" w:cs="Arial Unicode MS"/>
          <w:sz w:val="20"/>
          <w:szCs w:val="20"/>
          <w:highlight w:val="none"/>
        </w:rPr>
        <w:br w:type="page"/>
      </w:r>
      <w:r>
        <w:rPr>
          <w:rFonts w:hint="eastAsia" w:ascii="黑体" w:hAnsi="黑体" w:eastAsia="黑体" w:cs="Times New Roman"/>
          <w:kern w:val="44"/>
          <w:sz w:val="32"/>
          <w:szCs w:val="44"/>
          <w:highlight w:val="none"/>
          <w:lang w:val="en-US" w:eastAsia="zh-CN"/>
        </w:rPr>
        <w:t>五、附 录</w:t>
      </w:r>
    </w:p>
    <w:p w14:paraId="7FD08F7F">
      <w:pPr>
        <w:pStyle w:val="3"/>
        <w:spacing w:before="0" w:beforeAutospacing="0" w:after="0" w:afterAutospacing="0"/>
        <w:jc w:val="center"/>
        <w:rPr>
          <w:rFonts w:hint="eastAsia" w:ascii="宋体" w:hAnsi="宋体"/>
          <w:b w:val="0"/>
          <w:bCs/>
          <w:sz w:val="28"/>
          <w:szCs w:val="28"/>
          <w:highlight w:val="none"/>
        </w:rPr>
      </w:pPr>
      <w:r>
        <w:rPr>
          <w:rFonts w:hint="eastAsia" w:ascii="宋体" w:hAnsi="宋体"/>
          <w:b w:val="0"/>
          <w:bCs/>
          <w:sz w:val="28"/>
          <w:szCs w:val="28"/>
          <w:highlight w:val="none"/>
        </w:rPr>
        <w:t>（一）企业和个体登记注册类型</w:t>
      </w:r>
    </w:p>
    <w:tbl>
      <w:tblPr>
        <w:tblStyle w:val="7"/>
        <w:tblW w:w="88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39"/>
        <w:gridCol w:w="7142"/>
      </w:tblGrid>
      <w:tr w14:paraId="0F14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739" w:type="dxa"/>
            <w:tcBorders>
              <w:top w:val="single" w:color="auto" w:sz="8" w:space="0"/>
              <w:bottom w:val="single" w:color="auto" w:sz="2" w:space="0"/>
              <w:right w:val="single" w:color="auto" w:sz="2" w:space="0"/>
            </w:tcBorders>
            <w:tcMar>
              <w:top w:w="20" w:type="dxa"/>
              <w:left w:w="20" w:type="dxa"/>
              <w:bottom w:w="0" w:type="dxa"/>
              <w:right w:w="20" w:type="dxa"/>
            </w:tcMar>
            <w:vAlign w:val="center"/>
          </w:tcPr>
          <w:p w14:paraId="73FE09B6">
            <w:pPr>
              <w:tabs>
                <w:tab w:val="left" w:pos="0"/>
              </w:tabs>
              <w:spacing w:line="280" w:lineRule="exact"/>
              <w:ind w:firstLine="400" w:firstLineChars="200"/>
              <w:jc w:val="both"/>
              <w:rPr>
                <w:rFonts w:hint="eastAsia" w:ascii="宋体" w:hAnsi="宋体" w:eastAsia="Times New Roman" w:cs="Arial Unicode MS"/>
                <w:sz w:val="20"/>
                <w:szCs w:val="20"/>
                <w:lang w:eastAsia="zh-CN"/>
              </w:rPr>
            </w:pPr>
            <w:r>
              <w:rPr>
                <w:rFonts w:hint="eastAsia" w:ascii="宋体" w:hAnsi="宋体" w:cs="Arial Unicode MS"/>
                <w:sz w:val="20"/>
                <w:szCs w:val="20"/>
                <w:lang w:eastAsia="zh-CN"/>
              </w:rPr>
              <w:t>代码</w:t>
            </w:r>
          </w:p>
        </w:tc>
        <w:tc>
          <w:tcPr>
            <w:tcW w:w="7142" w:type="dxa"/>
            <w:tcBorders>
              <w:top w:val="single" w:color="auto" w:sz="8" w:space="0"/>
              <w:left w:val="single" w:color="auto" w:sz="2" w:space="0"/>
              <w:bottom w:val="single" w:color="auto" w:sz="2" w:space="0"/>
            </w:tcBorders>
            <w:tcMar>
              <w:top w:w="20" w:type="dxa"/>
              <w:left w:w="20" w:type="dxa"/>
              <w:bottom w:w="0" w:type="dxa"/>
              <w:right w:w="20" w:type="dxa"/>
            </w:tcMar>
            <w:vAlign w:val="center"/>
          </w:tcPr>
          <w:p w14:paraId="7791A79D">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登记注册类型</w:t>
            </w:r>
          </w:p>
        </w:tc>
      </w:tr>
      <w:tr w14:paraId="6FD37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top w:val="single" w:color="auto" w:sz="2" w:space="0"/>
              <w:right w:val="single" w:color="auto" w:sz="2" w:space="0"/>
            </w:tcBorders>
            <w:tcMar>
              <w:top w:w="20" w:type="dxa"/>
              <w:left w:w="20" w:type="dxa"/>
              <w:bottom w:w="0" w:type="dxa"/>
              <w:right w:w="20" w:type="dxa"/>
            </w:tcMar>
            <w:vAlign w:val="center"/>
          </w:tcPr>
          <w:p w14:paraId="742CDCA6">
            <w:pPr>
              <w:tabs>
                <w:tab w:val="left" w:pos="0"/>
              </w:tabs>
              <w:spacing w:line="280" w:lineRule="exact"/>
              <w:ind w:firstLine="0" w:firstLineChars="0"/>
              <w:jc w:val="both"/>
              <w:rPr>
                <w:rFonts w:hint="eastAsia" w:ascii="宋体" w:hAnsi="宋体" w:cs="Arial Unicode MS"/>
                <w:sz w:val="20"/>
                <w:szCs w:val="20"/>
              </w:rPr>
            </w:pPr>
            <w:r>
              <w:rPr>
                <w:rFonts w:hint="eastAsia" w:ascii="宋体" w:hAnsi="宋体" w:cs="Arial Unicode MS"/>
                <w:sz w:val="20"/>
                <w:szCs w:val="20"/>
              </w:rPr>
              <w:t>100</w:t>
            </w:r>
          </w:p>
          <w:p w14:paraId="788C89FD">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110</w:t>
            </w:r>
          </w:p>
          <w:p w14:paraId="56065C62">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120</w:t>
            </w:r>
          </w:p>
          <w:p w14:paraId="19E78AC5">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130</w:t>
            </w:r>
          </w:p>
          <w:p w14:paraId="17CE8C7D">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140</w:t>
            </w:r>
          </w:p>
          <w:p w14:paraId="0C0716D3">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141</w:t>
            </w:r>
          </w:p>
          <w:p w14:paraId="0B494034">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142</w:t>
            </w:r>
          </w:p>
          <w:p w14:paraId="742AFD65">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143</w:t>
            </w:r>
          </w:p>
          <w:p w14:paraId="1BE50E2A">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149</w:t>
            </w:r>
          </w:p>
          <w:p w14:paraId="689ABD83">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150</w:t>
            </w:r>
          </w:p>
          <w:p w14:paraId="4BB6D62F">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151</w:t>
            </w:r>
          </w:p>
          <w:p w14:paraId="58D2F8F3">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159</w:t>
            </w:r>
          </w:p>
          <w:p w14:paraId="11E91594">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160</w:t>
            </w:r>
          </w:p>
          <w:p w14:paraId="640ED8E7">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170</w:t>
            </w:r>
          </w:p>
          <w:p w14:paraId="378B4D48">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171</w:t>
            </w:r>
          </w:p>
          <w:p w14:paraId="406F756E">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172</w:t>
            </w:r>
          </w:p>
          <w:p w14:paraId="6D914FCA">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173</w:t>
            </w:r>
          </w:p>
          <w:p w14:paraId="574ECFFE">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174</w:t>
            </w:r>
          </w:p>
          <w:p w14:paraId="3DD7565B">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190</w:t>
            </w:r>
          </w:p>
          <w:p w14:paraId="47A37C2D">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200</w:t>
            </w:r>
          </w:p>
          <w:p w14:paraId="25040349">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210</w:t>
            </w:r>
          </w:p>
          <w:p w14:paraId="09EE1CBA">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220</w:t>
            </w:r>
          </w:p>
          <w:p w14:paraId="0679F159">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230</w:t>
            </w:r>
          </w:p>
          <w:p w14:paraId="11CE3F05">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240</w:t>
            </w:r>
          </w:p>
          <w:p w14:paraId="6DA1E0C3">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290</w:t>
            </w:r>
          </w:p>
          <w:p w14:paraId="5A43AE31">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300</w:t>
            </w:r>
          </w:p>
          <w:p w14:paraId="2317C9C5">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310</w:t>
            </w:r>
          </w:p>
          <w:p w14:paraId="18FD94A2">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320</w:t>
            </w:r>
          </w:p>
          <w:p w14:paraId="6DF71429">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330</w:t>
            </w:r>
          </w:p>
          <w:p w14:paraId="4711C2CC">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340</w:t>
            </w:r>
          </w:p>
          <w:p w14:paraId="1ACB4AFF">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390</w:t>
            </w:r>
          </w:p>
          <w:p w14:paraId="6C3691F1">
            <w:pPr>
              <w:tabs>
                <w:tab w:val="left" w:pos="0"/>
              </w:tabs>
              <w:spacing w:line="280" w:lineRule="exact"/>
              <w:ind w:firstLine="400" w:firstLineChars="200"/>
              <w:jc w:val="both"/>
              <w:rPr>
                <w:rFonts w:hint="eastAsia" w:ascii="宋体" w:hAnsi="宋体" w:cs="Arial Unicode MS"/>
                <w:sz w:val="20"/>
                <w:szCs w:val="20"/>
              </w:rPr>
            </w:pPr>
          </w:p>
        </w:tc>
        <w:tc>
          <w:tcPr>
            <w:tcW w:w="7142" w:type="dxa"/>
            <w:tcBorders>
              <w:top w:val="single" w:color="auto" w:sz="2" w:space="0"/>
              <w:left w:val="single" w:color="auto" w:sz="2" w:space="0"/>
            </w:tcBorders>
            <w:tcMar>
              <w:top w:w="20" w:type="dxa"/>
              <w:left w:w="20" w:type="dxa"/>
              <w:bottom w:w="0" w:type="dxa"/>
              <w:right w:w="20" w:type="dxa"/>
            </w:tcMar>
            <w:vAlign w:val="center"/>
          </w:tcPr>
          <w:p w14:paraId="5966FE71">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内资企业</w:t>
            </w:r>
          </w:p>
        </w:tc>
      </w:tr>
      <w:tr w14:paraId="6CD4A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7FABFC9C">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110</w:t>
            </w:r>
          </w:p>
        </w:tc>
        <w:tc>
          <w:tcPr>
            <w:tcW w:w="7142" w:type="dxa"/>
            <w:tcBorders>
              <w:left w:val="single" w:color="auto" w:sz="2" w:space="0"/>
            </w:tcBorders>
            <w:tcMar>
              <w:top w:w="20" w:type="dxa"/>
              <w:left w:w="20" w:type="dxa"/>
              <w:bottom w:w="0" w:type="dxa"/>
              <w:right w:w="20" w:type="dxa"/>
            </w:tcMar>
            <w:vAlign w:val="center"/>
          </w:tcPr>
          <w:p w14:paraId="3FD09A4A">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国有企业</w:t>
            </w:r>
          </w:p>
        </w:tc>
      </w:tr>
      <w:tr w14:paraId="2E79C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682B3959">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120</w:t>
            </w:r>
          </w:p>
        </w:tc>
        <w:tc>
          <w:tcPr>
            <w:tcW w:w="7142" w:type="dxa"/>
            <w:tcBorders>
              <w:left w:val="single" w:color="auto" w:sz="2" w:space="0"/>
            </w:tcBorders>
            <w:tcMar>
              <w:top w:w="20" w:type="dxa"/>
              <w:left w:w="20" w:type="dxa"/>
              <w:bottom w:w="0" w:type="dxa"/>
              <w:right w:w="20" w:type="dxa"/>
            </w:tcMar>
            <w:vAlign w:val="center"/>
          </w:tcPr>
          <w:p w14:paraId="36616BC5">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集体企业</w:t>
            </w:r>
          </w:p>
        </w:tc>
      </w:tr>
      <w:tr w14:paraId="04662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23A195D7">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130</w:t>
            </w:r>
          </w:p>
        </w:tc>
        <w:tc>
          <w:tcPr>
            <w:tcW w:w="7142" w:type="dxa"/>
            <w:tcBorders>
              <w:left w:val="single" w:color="auto" w:sz="2" w:space="0"/>
            </w:tcBorders>
            <w:tcMar>
              <w:top w:w="20" w:type="dxa"/>
              <w:left w:w="20" w:type="dxa"/>
              <w:bottom w:w="0" w:type="dxa"/>
              <w:right w:w="20" w:type="dxa"/>
            </w:tcMar>
            <w:vAlign w:val="center"/>
          </w:tcPr>
          <w:p w14:paraId="0D16A1C7">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股份合作企业</w:t>
            </w:r>
          </w:p>
        </w:tc>
      </w:tr>
      <w:tr w14:paraId="10620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19626844">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140</w:t>
            </w:r>
          </w:p>
        </w:tc>
        <w:tc>
          <w:tcPr>
            <w:tcW w:w="7142" w:type="dxa"/>
            <w:tcBorders>
              <w:left w:val="single" w:color="auto" w:sz="2" w:space="0"/>
            </w:tcBorders>
            <w:tcMar>
              <w:top w:w="20" w:type="dxa"/>
              <w:left w:w="20" w:type="dxa"/>
              <w:bottom w:w="0" w:type="dxa"/>
              <w:right w:w="20" w:type="dxa"/>
            </w:tcMar>
            <w:vAlign w:val="center"/>
          </w:tcPr>
          <w:p w14:paraId="4F146B52">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联营企业</w:t>
            </w:r>
          </w:p>
        </w:tc>
      </w:tr>
      <w:tr w14:paraId="75C32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1381B55C">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141</w:t>
            </w:r>
          </w:p>
        </w:tc>
        <w:tc>
          <w:tcPr>
            <w:tcW w:w="7142" w:type="dxa"/>
            <w:tcBorders>
              <w:left w:val="single" w:color="auto" w:sz="2" w:space="0"/>
            </w:tcBorders>
            <w:tcMar>
              <w:top w:w="20" w:type="dxa"/>
              <w:left w:w="20" w:type="dxa"/>
              <w:bottom w:w="0" w:type="dxa"/>
              <w:right w:w="20" w:type="dxa"/>
            </w:tcMar>
            <w:vAlign w:val="center"/>
          </w:tcPr>
          <w:p w14:paraId="70F9575C">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国有联营企业</w:t>
            </w:r>
          </w:p>
        </w:tc>
      </w:tr>
      <w:tr w14:paraId="3FB77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49950B8E">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142</w:t>
            </w:r>
          </w:p>
        </w:tc>
        <w:tc>
          <w:tcPr>
            <w:tcW w:w="7142" w:type="dxa"/>
            <w:tcBorders>
              <w:left w:val="single" w:color="auto" w:sz="2" w:space="0"/>
            </w:tcBorders>
            <w:tcMar>
              <w:top w:w="20" w:type="dxa"/>
              <w:left w:w="20" w:type="dxa"/>
              <w:bottom w:w="0" w:type="dxa"/>
              <w:right w:w="20" w:type="dxa"/>
            </w:tcMar>
            <w:vAlign w:val="center"/>
          </w:tcPr>
          <w:p w14:paraId="335E5BE7">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集体联营企业</w:t>
            </w:r>
          </w:p>
        </w:tc>
      </w:tr>
      <w:tr w14:paraId="4F316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6996E1C2">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143</w:t>
            </w:r>
          </w:p>
        </w:tc>
        <w:tc>
          <w:tcPr>
            <w:tcW w:w="7142" w:type="dxa"/>
            <w:tcBorders>
              <w:left w:val="single" w:color="auto" w:sz="2" w:space="0"/>
            </w:tcBorders>
            <w:tcMar>
              <w:top w:w="20" w:type="dxa"/>
              <w:left w:w="20" w:type="dxa"/>
              <w:bottom w:w="0" w:type="dxa"/>
              <w:right w:w="20" w:type="dxa"/>
            </w:tcMar>
            <w:vAlign w:val="center"/>
          </w:tcPr>
          <w:p w14:paraId="47CF40E4">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国有与集体联营企业</w:t>
            </w:r>
          </w:p>
        </w:tc>
      </w:tr>
      <w:tr w14:paraId="5B740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78CA1164">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149</w:t>
            </w:r>
          </w:p>
        </w:tc>
        <w:tc>
          <w:tcPr>
            <w:tcW w:w="7142" w:type="dxa"/>
            <w:tcBorders>
              <w:left w:val="single" w:color="auto" w:sz="2" w:space="0"/>
            </w:tcBorders>
            <w:tcMar>
              <w:top w:w="20" w:type="dxa"/>
              <w:left w:w="20" w:type="dxa"/>
              <w:bottom w:w="0" w:type="dxa"/>
              <w:right w:w="20" w:type="dxa"/>
            </w:tcMar>
            <w:vAlign w:val="center"/>
          </w:tcPr>
          <w:p w14:paraId="114D6FFD">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其他联营企业</w:t>
            </w:r>
          </w:p>
        </w:tc>
      </w:tr>
      <w:tr w14:paraId="004EC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11394134">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150</w:t>
            </w:r>
          </w:p>
        </w:tc>
        <w:tc>
          <w:tcPr>
            <w:tcW w:w="7142" w:type="dxa"/>
            <w:tcBorders>
              <w:left w:val="single" w:color="auto" w:sz="2" w:space="0"/>
            </w:tcBorders>
            <w:tcMar>
              <w:top w:w="20" w:type="dxa"/>
              <w:left w:w="20" w:type="dxa"/>
              <w:bottom w:w="0" w:type="dxa"/>
              <w:right w:w="20" w:type="dxa"/>
            </w:tcMar>
            <w:vAlign w:val="center"/>
          </w:tcPr>
          <w:p w14:paraId="525ABF98">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有限责任公司</w:t>
            </w:r>
          </w:p>
        </w:tc>
      </w:tr>
      <w:tr w14:paraId="1E977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2BA69260">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151</w:t>
            </w:r>
          </w:p>
        </w:tc>
        <w:tc>
          <w:tcPr>
            <w:tcW w:w="7142" w:type="dxa"/>
            <w:tcBorders>
              <w:left w:val="single" w:color="auto" w:sz="2" w:space="0"/>
            </w:tcBorders>
            <w:tcMar>
              <w:top w:w="20" w:type="dxa"/>
              <w:left w:w="20" w:type="dxa"/>
              <w:bottom w:w="0" w:type="dxa"/>
              <w:right w:w="20" w:type="dxa"/>
            </w:tcMar>
            <w:vAlign w:val="center"/>
          </w:tcPr>
          <w:p w14:paraId="14C055B1">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国有独资公司</w:t>
            </w:r>
          </w:p>
        </w:tc>
      </w:tr>
      <w:tr w14:paraId="3F0B2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3519A85B">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159</w:t>
            </w:r>
          </w:p>
        </w:tc>
        <w:tc>
          <w:tcPr>
            <w:tcW w:w="7142" w:type="dxa"/>
            <w:tcBorders>
              <w:left w:val="single" w:color="auto" w:sz="2" w:space="0"/>
            </w:tcBorders>
            <w:tcMar>
              <w:top w:w="20" w:type="dxa"/>
              <w:left w:w="20" w:type="dxa"/>
              <w:bottom w:w="0" w:type="dxa"/>
              <w:right w:w="20" w:type="dxa"/>
            </w:tcMar>
            <w:vAlign w:val="center"/>
          </w:tcPr>
          <w:p w14:paraId="056EA7CB">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其他有限责任公司</w:t>
            </w:r>
          </w:p>
        </w:tc>
      </w:tr>
      <w:tr w14:paraId="5B394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2C6056B7">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160</w:t>
            </w:r>
          </w:p>
        </w:tc>
        <w:tc>
          <w:tcPr>
            <w:tcW w:w="7142" w:type="dxa"/>
            <w:tcBorders>
              <w:left w:val="single" w:color="auto" w:sz="2" w:space="0"/>
            </w:tcBorders>
            <w:tcMar>
              <w:top w:w="20" w:type="dxa"/>
              <w:left w:w="20" w:type="dxa"/>
              <w:bottom w:w="0" w:type="dxa"/>
              <w:right w:w="20" w:type="dxa"/>
            </w:tcMar>
            <w:vAlign w:val="center"/>
          </w:tcPr>
          <w:p w14:paraId="58B1F855">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股份有限公司</w:t>
            </w:r>
          </w:p>
        </w:tc>
      </w:tr>
      <w:tr w14:paraId="51F72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003E5DE2">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170</w:t>
            </w:r>
          </w:p>
        </w:tc>
        <w:tc>
          <w:tcPr>
            <w:tcW w:w="7142" w:type="dxa"/>
            <w:tcBorders>
              <w:left w:val="single" w:color="auto" w:sz="2" w:space="0"/>
            </w:tcBorders>
            <w:tcMar>
              <w:top w:w="20" w:type="dxa"/>
              <w:left w:w="20" w:type="dxa"/>
              <w:bottom w:w="0" w:type="dxa"/>
              <w:right w:w="20" w:type="dxa"/>
            </w:tcMar>
            <w:vAlign w:val="center"/>
          </w:tcPr>
          <w:p w14:paraId="6EC04B54">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私营企业</w:t>
            </w:r>
          </w:p>
        </w:tc>
      </w:tr>
      <w:tr w14:paraId="6198F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5F519359">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171</w:t>
            </w:r>
          </w:p>
        </w:tc>
        <w:tc>
          <w:tcPr>
            <w:tcW w:w="7142" w:type="dxa"/>
            <w:tcBorders>
              <w:left w:val="single" w:color="auto" w:sz="2" w:space="0"/>
            </w:tcBorders>
            <w:tcMar>
              <w:top w:w="20" w:type="dxa"/>
              <w:left w:w="20" w:type="dxa"/>
              <w:bottom w:w="0" w:type="dxa"/>
              <w:right w:w="20" w:type="dxa"/>
            </w:tcMar>
            <w:vAlign w:val="center"/>
          </w:tcPr>
          <w:p w14:paraId="230C6C7E">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私营独资企业</w:t>
            </w:r>
          </w:p>
        </w:tc>
      </w:tr>
      <w:tr w14:paraId="14D3D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26B92654">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172</w:t>
            </w:r>
          </w:p>
        </w:tc>
        <w:tc>
          <w:tcPr>
            <w:tcW w:w="7142" w:type="dxa"/>
            <w:tcBorders>
              <w:left w:val="single" w:color="auto" w:sz="2" w:space="0"/>
            </w:tcBorders>
            <w:tcMar>
              <w:top w:w="20" w:type="dxa"/>
              <w:left w:w="20" w:type="dxa"/>
              <w:bottom w:w="0" w:type="dxa"/>
              <w:right w:w="20" w:type="dxa"/>
            </w:tcMar>
            <w:vAlign w:val="center"/>
          </w:tcPr>
          <w:p w14:paraId="6027F985">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私营合伙企业</w:t>
            </w:r>
          </w:p>
        </w:tc>
      </w:tr>
      <w:tr w14:paraId="52632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67A215E5">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173</w:t>
            </w:r>
          </w:p>
        </w:tc>
        <w:tc>
          <w:tcPr>
            <w:tcW w:w="7142" w:type="dxa"/>
            <w:tcBorders>
              <w:left w:val="single" w:color="auto" w:sz="2" w:space="0"/>
            </w:tcBorders>
            <w:tcMar>
              <w:top w:w="20" w:type="dxa"/>
              <w:left w:w="20" w:type="dxa"/>
              <w:bottom w:w="0" w:type="dxa"/>
              <w:right w:w="20" w:type="dxa"/>
            </w:tcMar>
            <w:vAlign w:val="center"/>
          </w:tcPr>
          <w:p w14:paraId="5C1C71BE">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私营有限责任公司</w:t>
            </w:r>
          </w:p>
        </w:tc>
      </w:tr>
      <w:tr w14:paraId="7F096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7B2A750A">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174</w:t>
            </w:r>
          </w:p>
        </w:tc>
        <w:tc>
          <w:tcPr>
            <w:tcW w:w="7142" w:type="dxa"/>
            <w:tcBorders>
              <w:left w:val="single" w:color="auto" w:sz="2" w:space="0"/>
            </w:tcBorders>
            <w:tcMar>
              <w:top w:w="20" w:type="dxa"/>
              <w:left w:w="20" w:type="dxa"/>
              <w:bottom w:w="0" w:type="dxa"/>
              <w:right w:w="20" w:type="dxa"/>
            </w:tcMar>
            <w:vAlign w:val="center"/>
          </w:tcPr>
          <w:p w14:paraId="27CB66AF">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私营股份有限公司</w:t>
            </w:r>
          </w:p>
        </w:tc>
      </w:tr>
      <w:tr w14:paraId="21E50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72473B29">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190</w:t>
            </w:r>
          </w:p>
        </w:tc>
        <w:tc>
          <w:tcPr>
            <w:tcW w:w="7142" w:type="dxa"/>
            <w:tcBorders>
              <w:left w:val="single" w:color="auto" w:sz="2" w:space="0"/>
            </w:tcBorders>
            <w:tcMar>
              <w:top w:w="20" w:type="dxa"/>
              <w:left w:w="20" w:type="dxa"/>
              <w:bottom w:w="0" w:type="dxa"/>
              <w:right w:w="20" w:type="dxa"/>
            </w:tcMar>
            <w:vAlign w:val="center"/>
          </w:tcPr>
          <w:p w14:paraId="09D5DCE4">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其他企业</w:t>
            </w:r>
          </w:p>
        </w:tc>
      </w:tr>
      <w:tr w14:paraId="568FE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3E30F219">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200</w:t>
            </w:r>
          </w:p>
        </w:tc>
        <w:tc>
          <w:tcPr>
            <w:tcW w:w="7142" w:type="dxa"/>
            <w:tcBorders>
              <w:left w:val="single" w:color="auto" w:sz="2" w:space="0"/>
            </w:tcBorders>
            <w:tcMar>
              <w:top w:w="20" w:type="dxa"/>
              <w:left w:w="20" w:type="dxa"/>
              <w:bottom w:w="0" w:type="dxa"/>
              <w:right w:w="20" w:type="dxa"/>
            </w:tcMar>
            <w:vAlign w:val="center"/>
          </w:tcPr>
          <w:p w14:paraId="3DF6E046">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港、澳、台商投资企业</w:t>
            </w:r>
          </w:p>
        </w:tc>
      </w:tr>
      <w:tr w14:paraId="23D12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120A5D27">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210</w:t>
            </w:r>
          </w:p>
        </w:tc>
        <w:tc>
          <w:tcPr>
            <w:tcW w:w="7142" w:type="dxa"/>
            <w:tcBorders>
              <w:left w:val="single" w:color="auto" w:sz="2" w:space="0"/>
            </w:tcBorders>
            <w:tcMar>
              <w:top w:w="20" w:type="dxa"/>
              <w:left w:w="20" w:type="dxa"/>
              <w:bottom w:w="0" w:type="dxa"/>
              <w:right w:w="20" w:type="dxa"/>
            </w:tcMar>
            <w:vAlign w:val="center"/>
          </w:tcPr>
          <w:p w14:paraId="2858D8DB">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合资经营企业（港或澳、台</w:t>
            </w:r>
            <w:r>
              <w:rPr>
                <w:rFonts w:hint="eastAsia" w:ascii="宋体" w:hAnsi="宋体" w:cs="Arial Unicode MS"/>
                <w:color w:val="auto"/>
                <w:sz w:val="20"/>
                <w:szCs w:val="20"/>
              </w:rPr>
              <w:t>资）</w:t>
            </w:r>
          </w:p>
        </w:tc>
      </w:tr>
      <w:tr w14:paraId="28CEC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39834943">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220</w:t>
            </w:r>
          </w:p>
        </w:tc>
        <w:tc>
          <w:tcPr>
            <w:tcW w:w="7142" w:type="dxa"/>
            <w:tcBorders>
              <w:left w:val="single" w:color="auto" w:sz="2" w:space="0"/>
            </w:tcBorders>
            <w:tcMar>
              <w:top w:w="20" w:type="dxa"/>
              <w:left w:w="20" w:type="dxa"/>
              <w:bottom w:w="0" w:type="dxa"/>
              <w:right w:w="20" w:type="dxa"/>
            </w:tcMar>
            <w:vAlign w:val="center"/>
          </w:tcPr>
          <w:p w14:paraId="784A4618">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合作经营企业（港或澳、台</w:t>
            </w:r>
            <w:r>
              <w:rPr>
                <w:rFonts w:hint="eastAsia" w:ascii="宋体" w:hAnsi="宋体" w:cs="Arial Unicode MS"/>
                <w:color w:val="auto"/>
                <w:sz w:val="20"/>
                <w:szCs w:val="20"/>
              </w:rPr>
              <w:t>资）</w:t>
            </w:r>
          </w:p>
        </w:tc>
      </w:tr>
      <w:tr w14:paraId="26C7B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1C69CD65">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230</w:t>
            </w:r>
          </w:p>
        </w:tc>
        <w:tc>
          <w:tcPr>
            <w:tcW w:w="7142" w:type="dxa"/>
            <w:tcBorders>
              <w:left w:val="single" w:color="auto" w:sz="2" w:space="0"/>
            </w:tcBorders>
            <w:tcMar>
              <w:top w:w="20" w:type="dxa"/>
              <w:left w:w="20" w:type="dxa"/>
              <w:bottom w:w="0" w:type="dxa"/>
              <w:right w:w="20" w:type="dxa"/>
            </w:tcMar>
            <w:vAlign w:val="center"/>
          </w:tcPr>
          <w:p w14:paraId="5AB6FDE2">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港、澳、台商独资经营企业</w:t>
            </w:r>
          </w:p>
        </w:tc>
      </w:tr>
      <w:tr w14:paraId="26FBC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0FE5F838">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240</w:t>
            </w:r>
          </w:p>
        </w:tc>
        <w:tc>
          <w:tcPr>
            <w:tcW w:w="7142" w:type="dxa"/>
            <w:tcBorders>
              <w:left w:val="single" w:color="auto" w:sz="2" w:space="0"/>
            </w:tcBorders>
            <w:tcMar>
              <w:top w:w="20" w:type="dxa"/>
              <w:left w:w="20" w:type="dxa"/>
              <w:bottom w:w="0" w:type="dxa"/>
              <w:right w:w="20" w:type="dxa"/>
            </w:tcMar>
            <w:vAlign w:val="center"/>
          </w:tcPr>
          <w:p w14:paraId="359CD7CE">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港、澳、台商投资股份有限公司</w:t>
            </w:r>
          </w:p>
        </w:tc>
      </w:tr>
      <w:tr w14:paraId="1BF72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122FA8C8">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290</w:t>
            </w:r>
          </w:p>
        </w:tc>
        <w:tc>
          <w:tcPr>
            <w:tcW w:w="7142" w:type="dxa"/>
            <w:tcBorders>
              <w:left w:val="single" w:color="auto" w:sz="2" w:space="0"/>
            </w:tcBorders>
            <w:tcMar>
              <w:top w:w="20" w:type="dxa"/>
              <w:left w:w="20" w:type="dxa"/>
              <w:bottom w:w="0" w:type="dxa"/>
              <w:right w:w="20" w:type="dxa"/>
            </w:tcMar>
            <w:vAlign w:val="center"/>
          </w:tcPr>
          <w:p w14:paraId="781922BF">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其他港、澳、台商投资企业</w:t>
            </w:r>
          </w:p>
        </w:tc>
      </w:tr>
      <w:tr w14:paraId="2D1EF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2A84BD12">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300</w:t>
            </w:r>
          </w:p>
        </w:tc>
        <w:tc>
          <w:tcPr>
            <w:tcW w:w="7142" w:type="dxa"/>
            <w:tcBorders>
              <w:left w:val="single" w:color="auto" w:sz="2" w:space="0"/>
            </w:tcBorders>
            <w:tcMar>
              <w:top w:w="20" w:type="dxa"/>
              <w:left w:w="20" w:type="dxa"/>
              <w:bottom w:w="0" w:type="dxa"/>
              <w:right w:w="20" w:type="dxa"/>
            </w:tcMar>
            <w:vAlign w:val="center"/>
          </w:tcPr>
          <w:p w14:paraId="0E615FCE">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外商投资企业</w:t>
            </w:r>
          </w:p>
        </w:tc>
      </w:tr>
      <w:tr w14:paraId="1663E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072DEA2D">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310</w:t>
            </w:r>
          </w:p>
        </w:tc>
        <w:tc>
          <w:tcPr>
            <w:tcW w:w="7142" w:type="dxa"/>
            <w:tcBorders>
              <w:left w:val="single" w:color="auto" w:sz="2" w:space="0"/>
            </w:tcBorders>
            <w:tcMar>
              <w:top w:w="20" w:type="dxa"/>
              <w:left w:w="20" w:type="dxa"/>
              <w:bottom w:w="0" w:type="dxa"/>
              <w:right w:w="20" w:type="dxa"/>
            </w:tcMar>
            <w:vAlign w:val="center"/>
          </w:tcPr>
          <w:p w14:paraId="3C435B41">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中外合资经营企业</w:t>
            </w:r>
          </w:p>
        </w:tc>
      </w:tr>
      <w:tr w14:paraId="17CBC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451770F8">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320</w:t>
            </w:r>
          </w:p>
        </w:tc>
        <w:tc>
          <w:tcPr>
            <w:tcW w:w="7142" w:type="dxa"/>
            <w:tcBorders>
              <w:left w:val="single" w:color="auto" w:sz="2" w:space="0"/>
            </w:tcBorders>
            <w:tcMar>
              <w:top w:w="20" w:type="dxa"/>
              <w:left w:w="20" w:type="dxa"/>
              <w:bottom w:w="0" w:type="dxa"/>
              <w:right w:w="20" w:type="dxa"/>
            </w:tcMar>
            <w:vAlign w:val="center"/>
          </w:tcPr>
          <w:p w14:paraId="0A8D8E0B">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中外合作经营企业</w:t>
            </w:r>
          </w:p>
        </w:tc>
      </w:tr>
      <w:tr w14:paraId="11B06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701999A3">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330</w:t>
            </w:r>
          </w:p>
        </w:tc>
        <w:tc>
          <w:tcPr>
            <w:tcW w:w="7142" w:type="dxa"/>
            <w:tcBorders>
              <w:left w:val="single" w:color="auto" w:sz="2" w:space="0"/>
            </w:tcBorders>
            <w:tcMar>
              <w:top w:w="20" w:type="dxa"/>
              <w:left w:w="20" w:type="dxa"/>
              <w:bottom w:w="0" w:type="dxa"/>
              <w:right w:w="20" w:type="dxa"/>
            </w:tcMar>
            <w:vAlign w:val="center"/>
          </w:tcPr>
          <w:p w14:paraId="4767967E">
            <w:pPr>
              <w:tabs>
                <w:tab w:val="left" w:pos="0"/>
              </w:tabs>
              <w:spacing w:line="280" w:lineRule="exact"/>
              <w:ind w:firstLine="400" w:firstLineChars="200"/>
              <w:rPr>
                <w:rFonts w:hint="eastAsia" w:ascii="宋体" w:hAnsi="宋体" w:cs="Arial Unicode MS"/>
                <w:sz w:val="20"/>
                <w:szCs w:val="20"/>
              </w:rPr>
            </w:pPr>
            <w:r>
              <w:rPr>
                <w:rFonts w:hint="default" w:ascii="宋体" w:hAnsi="宋体" w:cs="Arial Unicode MS"/>
                <w:sz w:val="20"/>
                <w:szCs w:val="20"/>
                <w:lang w:val="en-US"/>
              </w:rPr>
              <w:t>外资</w:t>
            </w:r>
            <w:r>
              <w:rPr>
                <w:rFonts w:hint="eastAsia" w:ascii="宋体" w:hAnsi="宋体" w:cs="Arial Unicode MS"/>
                <w:sz w:val="20"/>
                <w:szCs w:val="20"/>
              </w:rPr>
              <w:t>企业</w:t>
            </w:r>
          </w:p>
        </w:tc>
      </w:tr>
      <w:tr w14:paraId="4ED58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0AEF5E78">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340</w:t>
            </w:r>
          </w:p>
        </w:tc>
        <w:tc>
          <w:tcPr>
            <w:tcW w:w="7142" w:type="dxa"/>
            <w:tcBorders>
              <w:left w:val="single" w:color="auto" w:sz="2" w:space="0"/>
            </w:tcBorders>
            <w:tcMar>
              <w:top w:w="20" w:type="dxa"/>
              <w:left w:w="20" w:type="dxa"/>
              <w:bottom w:w="0" w:type="dxa"/>
              <w:right w:w="20" w:type="dxa"/>
            </w:tcMar>
            <w:vAlign w:val="center"/>
          </w:tcPr>
          <w:p w14:paraId="66F862A6">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外商投资股份有限公司</w:t>
            </w:r>
          </w:p>
        </w:tc>
      </w:tr>
      <w:tr w14:paraId="7E263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7D990AA8">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390</w:t>
            </w:r>
          </w:p>
        </w:tc>
        <w:tc>
          <w:tcPr>
            <w:tcW w:w="7142" w:type="dxa"/>
            <w:tcBorders>
              <w:left w:val="single" w:color="auto" w:sz="2" w:space="0"/>
            </w:tcBorders>
            <w:tcMar>
              <w:top w:w="20" w:type="dxa"/>
              <w:left w:w="20" w:type="dxa"/>
              <w:bottom w:w="0" w:type="dxa"/>
              <w:right w:w="20" w:type="dxa"/>
            </w:tcMar>
            <w:vAlign w:val="center"/>
          </w:tcPr>
          <w:p w14:paraId="7E5D2534">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其他外商投资企业</w:t>
            </w:r>
          </w:p>
        </w:tc>
      </w:tr>
      <w:tr w14:paraId="30F53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4953E851">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400</w:t>
            </w:r>
          </w:p>
        </w:tc>
        <w:tc>
          <w:tcPr>
            <w:tcW w:w="7142" w:type="dxa"/>
            <w:tcBorders>
              <w:left w:val="single" w:color="auto" w:sz="2" w:space="0"/>
            </w:tcBorders>
            <w:tcMar>
              <w:top w:w="20" w:type="dxa"/>
              <w:left w:w="20" w:type="dxa"/>
              <w:bottom w:w="0" w:type="dxa"/>
              <w:right w:w="20" w:type="dxa"/>
            </w:tcMar>
            <w:vAlign w:val="center"/>
          </w:tcPr>
          <w:p w14:paraId="5B30D00F">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个体经营</w:t>
            </w:r>
          </w:p>
        </w:tc>
      </w:tr>
      <w:tr w14:paraId="53D0B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4669799D">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401</w:t>
            </w:r>
          </w:p>
        </w:tc>
        <w:tc>
          <w:tcPr>
            <w:tcW w:w="7142" w:type="dxa"/>
            <w:tcBorders>
              <w:left w:val="single" w:color="auto" w:sz="2" w:space="0"/>
            </w:tcBorders>
            <w:tcMar>
              <w:top w:w="20" w:type="dxa"/>
              <w:left w:w="20" w:type="dxa"/>
              <w:bottom w:w="0" w:type="dxa"/>
              <w:right w:w="20" w:type="dxa"/>
            </w:tcMar>
            <w:vAlign w:val="center"/>
          </w:tcPr>
          <w:p w14:paraId="5316D95E">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个体户</w:t>
            </w:r>
          </w:p>
        </w:tc>
      </w:tr>
      <w:tr w14:paraId="04F58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bottom w:val="single" w:color="auto" w:sz="8" w:space="0"/>
              <w:right w:val="single" w:color="auto" w:sz="2" w:space="0"/>
            </w:tcBorders>
            <w:tcMar>
              <w:top w:w="20" w:type="dxa"/>
              <w:left w:w="20" w:type="dxa"/>
              <w:bottom w:w="0" w:type="dxa"/>
              <w:right w:w="20" w:type="dxa"/>
            </w:tcMar>
            <w:vAlign w:val="center"/>
          </w:tcPr>
          <w:p w14:paraId="2BE21D95">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402</w:t>
            </w:r>
          </w:p>
        </w:tc>
        <w:tc>
          <w:tcPr>
            <w:tcW w:w="7142" w:type="dxa"/>
            <w:tcBorders>
              <w:left w:val="single" w:color="auto" w:sz="2" w:space="0"/>
              <w:bottom w:val="single" w:color="auto" w:sz="8" w:space="0"/>
            </w:tcBorders>
            <w:tcMar>
              <w:top w:w="20" w:type="dxa"/>
              <w:left w:w="20" w:type="dxa"/>
              <w:bottom w:w="0" w:type="dxa"/>
              <w:right w:w="20" w:type="dxa"/>
            </w:tcMar>
            <w:vAlign w:val="center"/>
          </w:tcPr>
          <w:p w14:paraId="186358A3">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个人合伙</w:t>
            </w:r>
          </w:p>
        </w:tc>
      </w:tr>
    </w:tbl>
    <w:p w14:paraId="7DAC43F9">
      <w:pPr>
        <w:jc w:val="center"/>
        <w:outlineLvl w:val="0"/>
        <w:rPr>
          <w:rFonts w:hint="eastAsia" w:ascii="宋体" w:hAnsi="宋体" w:eastAsia="宋体" w:cs="宋体"/>
          <w:bCs/>
          <w:kern w:val="0"/>
          <w:sz w:val="28"/>
          <w:szCs w:val="28"/>
          <w:highlight w:val="none"/>
          <w:lang w:eastAsia="zh-CN" w:bidi="ar"/>
        </w:rPr>
      </w:pPr>
      <w:r>
        <w:rPr>
          <w:rFonts w:hint="eastAsia" w:ascii="宋体" w:hAnsi="宋体" w:cs="宋体"/>
          <w:b w:val="0"/>
          <w:bCs/>
          <w:kern w:val="0"/>
          <w:sz w:val="28"/>
          <w:szCs w:val="28"/>
          <w:highlight w:val="none"/>
          <w:lang w:bidi="ar"/>
        </w:rPr>
        <w:t>（</w:t>
      </w:r>
      <w:r>
        <w:rPr>
          <w:rFonts w:hint="eastAsia" w:ascii="宋体" w:hAnsi="宋体" w:cs="宋体"/>
          <w:b w:val="0"/>
          <w:bCs/>
          <w:kern w:val="0"/>
          <w:sz w:val="28"/>
          <w:szCs w:val="28"/>
          <w:highlight w:val="none"/>
          <w:lang w:val="en-US" w:eastAsia="zh-CN" w:bidi="ar"/>
        </w:rPr>
        <w:t>二</w:t>
      </w:r>
      <w:r>
        <w:rPr>
          <w:rFonts w:hint="eastAsia" w:ascii="宋体" w:hAnsi="宋体" w:cs="宋体"/>
          <w:b w:val="0"/>
          <w:bCs/>
          <w:kern w:val="0"/>
          <w:sz w:val="28"/>
          <w:szCs w:val="28"/>
          <w:highlight w:val="none"/>
          <w:lang w:bidi="ar"/>
        </w:rPr>
        <w:t>）</w:t>
      </w:r>
      <w:r>
        <w:rPr>
          <w:rFonts w:hint="eastAsia" w:ascii="宋体" w:hAnsi="宋体" w:cs="宋体"/>
          <w:bCs/>
          <w:kern w:val="0"/>
          <w:sz w:val="28"/>
          <w:szCs w:val="28"/>
          <w:highlight w:val="none"/>
          <w:lang w:eastAsia="zh-CN" w:bidi="ar"/>
        </w:rPr>
        <w:t>向国家统计局报送的统计资料清单</w:t>
      </w:r>
    </w:p>
    <w:p w14:paraId="72D75AFD">
      <w:pPr>
        <w:numPr>
          <w:ilvl w:val="0"/>
          <w:numId w:val="0"/>
        </w:numPr>
        <w:tabs>
          <w:tab w:val="left" w:pos="0"/>
        </w:tabs>
        <w:ind w:left="0" w:leftChars="0" w:firstLine="420"/>
        <w:rPr>
          <w:rFonts w:hint="eastAsia" w:ascii="宋体" w:hAnsi="宋体" w:cs="Arial Unicode MS"/>
          <w:highlight w:val="none"/>
          <w:lang w:eastAsia="zh-CN"/>
        </w:rPr>
      </w:pPr>
    </w:p>
    <w:p w14:paraId="74924DAF">
      <w:pPr>
        <w:numPr>
          <w:ilvl w:val="0"/>
          <w:numId w:val="0"/>
        </w:numPr>
        <w:tabs>
          <w:tab w:val="left" w:pos="0"/>
        </w:tabs>
        <w:spacing w:line="360" w:lineRule="auto"/>
        <w:ind w:left="0" w:leftChars="0" w:firstLine="420"/>
        <w:rPr>
          <w:rFonts w:hint="eastAsia" w:ascii="宋体" w:hAnsi="宋体" w:cs="Arial Unicode MS"/>
          <w:highlight w:val="none"/>
          <w:lang w:eastAsia="zh-CN"/>
        </w:rPr>
      </w:pPr>
      <w:r>
        <w:rPr>
          <w:rFonts w:hint="eastAsia" w:ascii="宋体" w:hAnsi="宋体" w:cs="Arial Unicode MS"/>
          <w:highlight w:val="none"/>
          <w:lang w:eastAsia="zh-CN"/>
        </w:rPr>
        <w:t>全国工程造价咨询企业数量，工程造价咨询企业从业人员、工程造价咨询企业营业收入、分专业分阶段的营业收入、工程造价咨询企业</w:t>
      </w:r>
      <w:r>
        <w:rPr>
          <w:rFonts w:hint="eastAsia" w:ascii="宋体" w:hAnsi="宋体" w:cs="Arial Unicode MS"/>
          <w:highlight w:val="none"/>
          <w:lang w:val="en-US" w:eastAsia="zh-CN"/>
        </w:rPr>
        <w:t>营业利润</w:t>
      </w:r>
      <w:r>
        <w:rPr>
          <w:rFonts w:hint="eastAsia" w:ascii="宋体" w:hAnsi="宋体" w:cs="Arial Unicode MS"/>
          <w:highlight w:val="none"/>
          <w:lang w:eastAsia="zh-CN"/>
        </w:rPr>
        <w:t>。</w:t>
      </w:r>
    </w:p>
    <w:p w14:paraId="616AA604">
      <w:pPr>
        <w:numPr>
          <w:ilvl w:val="0"/>
          <w:numId w:val="0"/>
        </w:numPr>
        <w:tabs>
          <w:tab w:val="left" w:pos="0"/>
        </w:tabs>
        <w:spacing w:line="240" w:lineRule="auto"/>
        <w:ind w:left="0" w:leftChars="0" w:firstLine="0"/>
        <w:jc w:val="center"/>
        <w:outlineLvl w:val="0"/>
        <w:rPr>
          <w:rFonts w:hint="eastAsia" w:ascii="宋体" w:hAnsi="宋体" w:cs="宋体"/>
          <w:bCs/>
          <w:kern w:val="0"/>
          <w:sz w:val="28"/>
          <w:szCs w:val="28"/>
          <w:highlight w:val="none"/>
          <w:lang w:bidi="ar"/>
        </w:rPr>
      </w:pPr>
      <w:r>
        <w:rPr>
          <w:rFonts w:hint="eastAsia" w:ascii="宋体" w:hAnsi="宋体" w:cs="宋体"/>
          <w:bCs/>
          <w:kern w:val="0"/>
          <w:sz w:val="28"/>
          <w:szCs w:val="28"/>
          <w:highlight w:val="none"/>
          <w:lang w:val="en-US" w:eastAsia="zh-CN" w:bidi="ar"/>
        </w:rPr>
        <w:t>（三）向统计信息共享数据库提供的统计资料清单</w:t>
      </w:r>
    </w:p>
    <w:p w14:paraId="3F2A7CA5">
      <w:pPr>
        <w:numPr>
          <w:ilvl w:val="0"/>
          <w:numId w:val="0"/>
        </w:numPr>
        <w:tabs>
          <w:tab w:val="left" w:pos="0"/>
        </w:tabs>
        <w:spacing w:line="360" w:lineRule="auto"/>
        <w:ind w:left="0" w:leftChars="0" w:firstLine="420"/>
        <w:rPr>
          <w:rFonts w:hint="eastAsia" w:ascii="宋体" w:hAnsi="宋体" w:cs="Arial Unicode MS"/>
          <w:highlight w:val="none"/>
          <w:lang w:val="en-US" w:eastAsia="zh-CN"/>
        </w:rPr>
      </w:pPr>
      <w:r>
        <w:rPr>
          <w:rFonts w:hint="eastAsia" w:ascii="宋体" w:hAnsi="宋体" w:cs="Arial Unicode MS"/>
          <w:highlight w:val="none"/>
          <w:lang w:eastAsia="zh-CN"/>
        </w:rPr>
        <w:t>全国工程造价咨询企业数量，工程造价咨询企业从业人员、工程造价咨询企业营业收入、分专业分阶段的营业收入、工程造价咨询企业</w:t>
      </w:r>
      <w:r>
        <w:rPr>
          <w:rFonts w:hint="eastAsia" w:ascii="宋体" w:hAnsi="宋体" w:cs="Arial Unicode MS"/>
          <w:highlight w:val="none"/>
          <w:lang w:val="en-US" w:eastAsia="zh-CN"/>
        </w:rPr>
        <w:t>营业利润</w:t>
      </w:r>
      <w:r>
        <w:rPr>
          <w:rFonts w:hint="eastAsia" w:ascii="宋体" w:hAnsi="宋体" w:cs="Arial Unicode MS"/>
          <w:highlight w:val="none"/>
          <w:lang w:eastAsia="zh-CN"/>
        </w:rPr>
        <w:t>。</w:t>
      </w:r>
    </w:p>
    <w:p w14:paraId="7254F9B6">
      <w:pPr>
        <w:numPr>
          <w:ilvl w:val="0"/>
          <w:numId w:val="0"/>
        </w:numPr>
        <w:tabs>
          <w:tab w:val="left" w:pos="0"/>
        </w:tabs>
        <w:rPr>
          <w:rFonts w:hint="eastAsia" w:ascii="黑体" w:hAnsi="黑体" w:eastAsia="黑体" w:cs="黑体"/>
          <w:b w:val="0"/>
          <w:kern w:val="2"/>
          <w:sz w:val="32"/>
          <w:szCs w:val="32"/>
          <w:lang w:val="en-US" w:eastAsia="zh-CN" w:bidi="ar-SA"/>
        </w:rPr>
      </w:pPr>
    </w:p>
    <w:sectPr>
      <w:pgSz w:w="11906" w:h="16838"/>
      <w:pgMar w:top="1814" w:right="1474" w:bottom="181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00"/>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31A0C">
    <w:pPr>
      <w:pStyle w:val="5"/>
      <w:rPr>
        <w:rStyle w:val="9"/>
        <w:rFonts w:hint="eastAsia" w:eastAsia="宋体"/>
        <w:lang w:val="en-US" w:eastAsia="zh-CN"/>
      </w:rPr>
    </w:pPr>
  </w:p>
  <w:p w14:paraId="412CEEFB">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C80B0">
    <w:pPr>
      <w:pStyle w:val="5"/>
      <w:rPr>
        <w:rStyle w:val="9"/>
        <w:rFonts w:hint="eastAsia" w:eastAsia="宋体"/>
        <w:lang w:val="en-US" w:eastAsia="zh-CN"/>
      </w:rPr>
    </w:pPr>
  </w:p>
  <w:p w14:paraId="69470BF2">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FE0EA">
    <w:pPr>
      <w:pStyle w:val="5"/>
      <w:rPr>
        <w:rStyle w:val="9"/>
        <w:rFonts w:hint="eastAsia" w:eastAsia="宋体"/>
        <w:lang w:val="en-US" w:eastAsia="zh-CN"/>
      </w:rPr>
    </w:pPr>
  </w:p>
  <w:p w14:paraId="7EEC8EFD">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AA906">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B410B4">
                          <w:pPr>
                            <w:pStyle w:val="5"/>
                            <w:rPr>
                              <w:rStyle w:val="9"/>
                            </w:rPr>
                          </w:pPr>
                          <w:r>
                            <w:fldChar w:fldCharType="begin"/>
                          </w:r>
                          <w:r>
                            <w:rPr>
                              <w:rStyle w:val="9"/>
                            </w:rPr>
                            <w:instrText xml:space="preserve">PAGE  </w:instrText>
                          </w:r>
                          <w:r>
                            <w:fldChar w:fldCharType="separate"/>
                          </w:r>
                          <w:r>
                            <w:rPr>
                              <w:rStyle w:val="9"/>
                            </w:rPr>
                            <w:t>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14:paraId="36B410B4">
                    <w:pPr>
                      <w:pStyle w:val="5"/>
                      <w:rPr>
                        <w:rStyle w:val="9"/>
                      </w:rPr>
                    </w:pPr>
                    <w:r>
                      <w:fldChar w:fldCharType="begin"/>
                    </w:r>
                    <w:r>
                      <w:rPr>
                        <w:rStyle w:val="9"/>
                      </w:rPr>
                      <w:instrText xml:space="preserve">PAGE  </w:instrText>
                    </w:r>
                    <w:r>
                      <w:fldChar w:fldCharType="separate"/>
                    </w:r>
                    <w:r>
                      <w:rPr>
                        <w:rStyle w:val="9"/>
                      </w:rP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21B51">
    <w:pPr>
      <w:pStyle w:val="5"/>
      <w:framePr w:wrap="around" w:vAnchor="text" w:hAnchor="margin" w:xAlign="right" w:y="1"/>
      <w:rPr>
        <w:rStyle w:val="9"/>
      </w:rPr>
    </w:pPr>
    <w:r>
      <w:fldChar w:fldCharType="begin"/>
    </w:r>
    <w:r>
      <w:rPr>
        <w:rStyle w:val="9"/>
      </w:rPr>
      <w:instrText xml:space="preserve">PAGE  </w:instrText>
    </w:r>
    <w:r>
      <w:fldChar w:fldCharType="separate"/>
    </w:r>
    <w:r>
      <w:rPr>
        <w:rStyle w:val="9"/>
      </w:rPr>
      <w:t>9</w:t>
    </w:r>
    <w:r>
      <w:fldChar w:fldCharType="end"/>
    </w:r>
  </w:p>
  <w:p w14:paraId="7155719D">
    <w:pPr>
      <w:pStyle w:val="5"/>
      <w:ind w:right="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pring！">
    <w15:presenceInfo w15:providerId="WPS Office" w15:userId="3561777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4ODc0MDZjMDY2ZDU2MDdhMTkwYjUwNjQyMDNiNzcifQ=="/>
  </w:docVars>
  <w:rsids>
    <w:rsidRoot w:val="00172A27"/>
    <w:rsid w:val="000A56B5"/>
    <w:rsid w:val="0014406D"/>
    <w:rsid w:val="00C46CC2"/>
    <w:rsid w:val="00D5063D"/>
    <w:rsid w:val="00DE5743"/>
    <w:rsid w:val="02331ABF"/>
    <w:rsid w:val="0235218E"/>
    <w:rsid w:val="025F4662"/>
    <w:rsid w:val="02CD7BCF"/>
    <w:rsid w:val="030440CF"/>
    <w:rsid w:val="031E2592"/>
    <w:rsid w:val="03207323"/>
    <w:rsid w:val="032300A2"/>
    <w:rsid w:val="034A418E"/>
    <w:rsid w:val="035D3025"/>
    <w:rsid w:val="03C03826"/>
    <w:rsid w:val="03CF21B3"/>
    <w:rsid w:val="03E72B61"/>
    <w:rsid w:val="04333FF8"/>
    <w:rsid w:val="04390EE3"/>
    <w:rsid w:val="04860C51"/>
    <w:rsid w:val="04965ECC"/>
    <w:rsid w:val="04F07727"/>
    <w:rsid w:val="051554AC"/>
    <w:rsid w:val="05281683"/>
    <w:rsid w:val="05483792"/>
    <w:rsid w:val="05485881"/>
    <w:rsid w:val="055406CA"/>
    <w:rsid w:val="06445914"/>
    <w:rsid w:val="064A73D7"/>
    <w:rsid w:val="08193479"/>
    <w:rsid w:val="088A0A5E"/>
    <w:rsid w:val="09150170"/>
    <w:rsid w:val="094E5430"/>
    <w:rsid w:val="09524F20"/>
    <w:rsid w:val="098C4CA4"/>
    <w:rsid w:val="09C3197A"/>
    <w:rsid w:val="09E35B78"/>
    <w:rsid w:val="0A426D43"/>
    <w:rsid w:val="0A956833"/>
    <w:rsid w:val="0AD07E87"/>
    <w:rsid w:val="0B1B00DA"/>
    <w:rsid w:val="0B6D3084"/>
    <w:rsid w:val="0B995089"/>
    <w:rsid w:val="0BAB0289"/>
    <w:rsid w:val="0C3E353A"/>
    <w:rsid w:val="0CC25391"/>
    <w:rsid w:val="0D3758A8"/>
    <w:rsid w:val="0EC70DB5"/>
    <w:rsid w:val="0F1B5DB5"/>
    <w:rsid w:val="0F30184F"/>
    <w:rsid w:val="0F7756E1"/>
    <w:rsid w:val="101E2E9F"/>
    <w:rsid w:val="10401F77"/>
    <w:rsid w:val="10C507CF"/>
    <w:rsid w:val="10C86701"/>
    <w:rsid w:val="10CA5CE4"/>
    <w:rsid w:val="10DE52EC"/>
    <w:rsid w:val="11005262"/>
    <w:rsid w:val="11140D0D"/>
    <w:rsid w:val="11B60016"/>
    <w:rsid w:val="12BE0684"/>
    <w:rsid w:val="12F86B39"/>
    <w:rsid w:val="12FE14C8"/>
    <w:rsid w:val="13165211"/>
    <w:rsid w:val="13340D5A"/>
    <w:rsid w:val="135C54AF"/>
    <w:rsid w:val="139F1A31"/>
    <w:rsid w:val="13BB7B66"/>
    <w:rsid w:val="13E946D3"/>
    <w:rsid w:val="1444250F"/>
    <w:rsid w:val="14900FF3"/>
    <w:rsid w:val="16637784"/>
    <w:rsid w:val="1684660B"/>
    <w:rsid w:val="17892283"/>
    <w:rsid w:val="17936E30"/>
    <w:rsid w:val="18041ADC"/>
    <w:rsid w:val="181F415D"/>
    <w:rsid w:val="1844012A"/>
    <w:rsid w:val="19057022"/>
    <w:rsid w:val="1A0933D9"/>
    <w:rsid w:val="1A1324AA"/>
    <w:rsid w:val="1A4674B2"/>
    <w:rsid w:val="1A4E2CE8"/>
    <w:rsid w:val="1A916FD2"/>
    <w:rsid w:val="1AA2647A"/>
    <w:rsid w:val="1ACF2147"/>
    <w:rsid w:val="1B352BD4"/>
    <w:rsid w:val="1BBF254C"/>
    <w:rsid w:val="1BE20179"/>
    <w:rsid w:val="1C6A450A"/>
    <w:rsid w:val="1D104A7F"/>
    <w:rsid w:val="1DA207F5"/>
    <w:rsid w:val="1DDB32DF"/>
    <w:rsid w:val="1E8A7370"/>
    <w:rsid w:val="1EE76968"/>
    <w:rsid w:val="1F5C736E"/>
    <w:rsid w:val="1FA53BA4"/>
    <w:rsid w:val="1FA871F0"/>
    <w:rsid w:val="1FC906EB"/>
    <w:rsid w:val="202C3BF7"/>
    <w:rsid w:val="204D1B46"/>
    <w:rsid w:val="2058141D"/>
    <w:rsid w:val="20BF6FF2"/>
    <w:rsid w:val="20EE25A2"/>
    <w:rsid w:val="21AB746C"/>
    <w:rsid w:val="21CF315A"/>
    <w:rsid w:val="224B0307"/>
    <w:rsid w:val="224D22D1"/>
    <w:rsid w:val="231B23CF"/>
    <w:rsid w:val="2383244E"/>
    <w:rsid w:val="23D04F68"/>
    <w:rsid w:val="24833D88"/>
    <w:rsid w:val="24A6749B"/>
    <w:rsid w:val="25704682"/>
    <w:rsid w:val="25FBB5EF"/>
    <w:rsid w:val="269315E8"/>
    <w:rsid w:val="269440F5"/>
    <w:rsid w:val="27084A19"/>
    <w:rsid w:val="278E3170"/>
    <w:rsid w:val="280E605F"/>
    <w:rsid w:val="28631B9C"/>
    <w:rsid w:val="28834672"/>
    <w:rsid w:val="289E59FB"/>
    <w:rsid w:val="28D63020"/>
    <w:rsid w:val="28DB23E5"/>
    <w:rsid w:val="28F00A23"/>
    <w:rsid w:val="29F51284"/>
    <w:rsid w:val="2A1A729C"/>
    <w:rsid w:val="2A857BD4"/>
    <w:rsid w:val="2A857EC9"/>
    <w:rsid w:val="2A8E5E12"/>
    <w:rsid w:val="2ACF5F79"/>
    <w:rsid w:val="2AE77A35"/>
    <w:rsid w:val="2B3E700D"/>
    <w:rsid w:val="2B436FA6"/>
    <w:rsid w:val="2B5841C1"/>
    <w:rsid w:val="2B653D32"/>
    <w:rsid w:val="2B746B21"/>
    <w:rsid w:val="2BA57293"/>
    <w:rsid w:val="2BC5112A"/>
    <w:rsid w:val="2BD17ACF"/>
    <w:rsid w:val="2C1A76C8"/>
    <w:rsid w:val="2C332DE9"/>
    <w:rsid w:val="2D55028C"/>
    <w:rsid w:val="2D8079FF"/>
    <w:rsid w:val="2DDA3736"/>
    <w:rsid w:val="2E2D2693"/>
    <w:rsid w:val="2E497DF1"/>
    <w:rsid w:val="2EFA10EB"/>
    <w:rsid w:val="2F2F5238"/>
    <w:rsid w:val="2F7DEE72"/>
    <w:rsid w:val="2FB02D26"/>
    <w:rsid w:val="2FFD1C42"/>
    <w:rsid w:val="306453B6"/>
    <w:rsid w:val="30760C45"/>
    <w:rsid w:val="31CF555F"/>
    <w:rsid w:val="320545C6"/>
    <w:rsid w:val="326D35BE"/>
    <w:rsid w:val="32BE3EEB"/>
    <w:rsid w:val="32C17145"/>
    <w:rsid w:val="33951476"/>
    <w:rsid w:val="339D1204"/>
    <w:rsid w:val="33DE0FDB"/>
    <w:rsid w:val="34C04B85"/>
    <w:rsid w:val="35076310"/>
    <w:rsid w:val="3541367B"/>
    <w:rsid w:val="35474341"/>
    <w:rsid w:val="354B08F2"/>
    <w:rsid w:val="35555D97"/>
    <w:rsid w:val="3575771D"/>
    <w:rsid w:val="35B75F88"/>
    <w:rsid w:val="36190C3E"/>
    <w:rsid w:val="36C00E6C"/>
    <w:rsid w:val="37337890"/>
    <w:rsid w:val="37C95EA7"/>
    <w:rsid w:val="383A69FC"/>
    <w:rsid w:val="38675A43"/>
    <w:rsid w:val="38C033A5"/>
    <w:rsid w:val="393765F5"/>
    <w:rsid w:val="39924D42"/>
    <w:rsid w:val="39D72754"/>
    <w:rsid w:val="39E630A8"/>
    <w:rsid w:val="3A130CD9"/>
    <w:rsid w:val="3A2C3A07"/>
    <w:rsid w:val="3A3C30E2"/>
    <w:rsid w:val="3A4678DA"/>
    <w:rsid w:val="3A477746"/>
    <w:rsid w:val="3A4865D4"/>
    <w:rsid w:val="3A993EAE"/>
    <w:rsid w:val="3B0B35D0"/>
    <w:rsid w:val="3B2D41D4"/>
    <w:rsid w:val="3B3F4A55"/>
    <w:rsid w:val="3B4402BD"/>
    <w:rsid w:val="3B4756B8"/>
    <w:rsid w:val="3BD20836"/>
    <w:rsid w:val="3BF05D4F"/>
    <w:rsid w:val="3C1C5940"/>
    <w:rsid w:val="3D8174CD"/>
    <w:rsid w:val="3D86591F"/>
    <w:rsid w:val="3EA17E71"/>
    <w:rsid w:val="3EA57326"/>
    <w:rsid w:val="3EC05EAD"/>
    <w:rsid w:val="3ED3582A"/>
    <w:rsid w:val="3F746965"/>
    <w:rsid w:val="3F7D3D9E"/>
    <w:rsid w:val="3F7F232D"/>
    <w:rsid w:val="3FFA0894"/>
    <w:rsid w:val="40C41559"/>
    <w:rsid w:val="40C8137D"/>
    <w:rsid w:val="4163012A"/>
    <w:rsid w:val="41646227"/>
    <w:rsid w:val="41AE5221"/>
    <w:rsid w:val="42504E1C"/>
    <w:rsid w:val="43175DBE"/>
    <w:rsid w:val="4359242C"/>
    <w:rsid w:val="43A77F22"/>
    <w:rsid w:val="43BD4252"/>
    <w:rsid w:val="43D45F57"/>
    <w:rsid w:val="445F7F16"/>
    <w:rsid w:val="448D4A83"/>
    <w:rsid w:val="44AE6CCD"/>
    <w:rsid w:val="44E61B4F"/>
    <w:rsid w:val="45997C77"/>
    <w:rsid w:val="45AB7E97"/>
    <w:rsid w:val="45FF375F"/>
    <w:rsid w:val="464B4C53"/>
    <w:rsid w:val="46761547"/>
    <w:rsid w:val="468C4AA7"/>
    <w:rsid w:val="469B0FAE"/>
    <w:rsid w:val="46F801AE"/>
    <w:rsid w:val="471C5C4A"/>
    <w:rsid w:val="474927B8"/>
    <w:rsid w:val="479C322F"/>
    <w:rsid w:val="4828778D"/>
    <w:rsid w:val="48BD16AF"/>
    <w:rsid w:val="48D367DD"/>
    <w:rsid w:val="4A606796"/>
    <w:rsid w:val="4AAC469A"/>
    <w:rsid w:val="4B5517BE"/>
    <w:rsid w:val="4B67160A"/>
    <w:rsid w:val="4BAC34AB"/>
    <w:rsid w:val="4BD45DBC"/>
    <w:rsid w:val="4C0A69B9"/>
    <w:rsid w:val="4C4C7D68"/>
    <w:rsid w:val="4C924F4E"/>
    <w:rsid w:val="4D2E0486"/>
    <w:rsid w:val="4E5FEB5A"/>
    <w:rsid w:val="4FA51A99"/>
    <w:rsid w:val="4FB07878"/>
    <w:rsid w:val="4FB31116"/>
    <w:rsid w:val="4FC84477"/>
    <w:rsid w:val="4FDE2637"/>
    <w:rsid w:val="4FEC0CD6"/>
    <w:rsid w:val="4FFF5B2C"/>
    <w:rsid w:val="502F2E92"/>
    <w:rsid w:val="502F4AE4"/>
    <w:rsid w:val="505B4F68"/>
    <w:rsid w:val="50AA076B"/>
    <w:rsid w:val="50AA2DDC"/>
    <w:rsid w:val="50E44D7C"/>
    <w:rsid w:val="50FB2D75"/>
    <w:rsid w:val="517E4498"/>
    <w:rsid w:val="519B00B4"/>
    <w:rsid w:val="51A54F28"/>
    <w:rsid w:val="51EE28D9"/>
    <w:rsid w:val="52F65EE9"/>
    <w:rsid w:val="530417BC"/>
    <w:rsid w:val="53385C09"/>
    <w:rsid w:val="534C5B09"/>
    <w:rsid w:val="536C1DA8"/>
    <w:rsid w:val="5382777D"/>
    <w:rsid w:val="53DA2A59"/>
    <w:rsid w:val="54543B09"/>
    <w:rsid w:val="54592A6C"/>
    <w:rsid w:val="54994D7E"/>
    <w:rsid w:val="54C8718F"/>
    <w:rsid w:val="556F788D"/>
    <w:rsid w:val="559F3B83"/>
    <w:rsid w:val="55F06C20"/>
    <w:rsid w:val="560564C4"/>
    <w:rsid w:val="561B7A15"/>
    <w:rsid w:val="562763BA"/>
    <w:rsid w:val="5669550D"/>
    <w:rsid w:val="575D6537"/>
    <w:rsid w:val="578F2469"/>
    <w:rsid w:val="58776E4B"/>
    <w:rsid w:val="58FC3B2E"/>
    <w:rsid w:val="591A49F9"/>
    <w:rsid w:val="59602A9C"/>
    <w:rsid w:val="59815DE1"/>
    <w:rsid w:val="59875AED"/>
    <w:rsid w:val="5A5F4374"/>
    <w:rsid w:val="5AE96D49"/>
    <w:rsid w:val="5B093E03"/>
    <w:rsid w:val="5B1502A3"/>
    <w:rsid w:val="5B5F4BCC"/>
    <w:rsid w:val="5B6A7D6A"/>
    <w:rsid w:val="5B75DC0B"/>
    <w:rsid w:val="5BB14C50"/>
    <w:rsid w:val="5BB66216"/>
    <w:rsid w:val="5BDB7A2A"/>
    <w:rsid w:val="5C6728BF"/>
    <w:rsid w:val="5CFA3752"/>
    <w:rsid w:val="5D01631E"/>
    <w:rsid w:val="5D202ED1"/>
    <w:rsid w:val="5D30024A"/>
    <w:rsid w:val="5D3B56A9"/>
    <w:rsid w:val="5D4D63B1"/>
    <w:rsid w:val="5D6415D4"/>
    <w:rsid w:val="5E3F637C"/>
    <w:rsid w:val="5E5B4E53"/>
    <w:rsid w:val="5E800D5D"/>
    <w:rsid w:val="5E895E64"/>
    <w:rsid w:val="5EC450EE"/>
    <w:rsid w:val="5EDE2F91"/>
    <w:rsid w:val="5EFC6FF7"/>
    <w:rsid w:val="5F733E4F"/>
    <w:rsid w:val="5F8815E0"/>
    <w:rsid w:val="5F8A2108"/>
    <w:rsid w:val="5FA32325"/>
    <w:rsid w:val="5FBE5AB8"/>
    <w:rsid w:val="5FED2422"/>
    <w:rsid w:val="5FEFAB82"/>
    <w:rsid w:val="5FF75211"/>
    <w:rsid w:val="60063D1C"/>
    <w:rsid w:val="600F68EA"/>
    <w:rsid w:val="603911C4"/>
    <w:rsid w:val="60F5158E"/>
    <w:rsid w:val="610963D8"/>
    <w:rsid w:val="618A759F"/>
    <w:rsid w:val="61B2122D"/>
    <w:rsid w:val="61D513C0"/>
    <w:rsid w:val="61E15FB7"/>
    <w:rsid w:val="62DD2934"/>
    <w:rsid w:val="63044D67"/>
    <w:rsid w:val="630F26B0"/>
    <w:rsid w:val="6370314E"/>
    <w:rsid w:val="6377344E"/>
    <w:rsid w:val="63A845B5"/>
    <w:rsid w:val="641F5FAB"/>
    <w:rsid w:val="642B52C7"/>
    <w:rsid w:val="646502C3"/>
    <w:rsid w:val="64803865"/>
    <w:rsid w:val="64CB21DC"/>
    <w:rsid w:val="64DB17C4"/>
    <w:rsid w:val="64E31F09"/>
    <w:rsid w:val="652D1B7F"/>
    <w:rsid w:val="653000C3"/>
    <w:rsid w:val="655B3FD7"/>
    <w:rsid w:val="65A90E0A"/>
    <w:rsid w:val="6603474E"/>
    <w:rsid w:val="666962EE"/>
    <w:rsid w:val="66754F1F"/>
    <w:rsid w:val="668E7D04"/>
    <w:rsid w:val="669058B5"/>
    <w:rsid w:val="66B97A7B"/>
    <w:rsid w:val="670A5668"/>
    <w:rsid w:val="67267723"/>
    <w:rsid w:val="67550FD9"/>
    <w:rsid w:val="67D740BE"/>
    <w:rsid w:val="68034EA1"/>
    <w:rsid w:val="683F7593"/>
    <w:rsid w:val="698D1B3F"/>
    <w:rsid w:val="69A24955"/>
    <w:rsid w:val="69AB1384"/>
    <w:rsid w:val="69F525FF"/>
    <w:rsid w:val="6A2F6D55"/>
    <w:rsid w:val="6AD7E171"/>
    <w:rsid w:val="6AD93C70"/>
    <w:rsid w:val="6B0074AE"/>
    <w:rsid w:val="6B19056F"/>
    <w:rsid w:val="6B250CC2"/>
    <w:rsid w:val="6B435FF1"/>
    <w:rsid w:val="6B4A0729"/>
    <w:rsid w:val="6B579BB2"/>
    <w:rsid w:val="6B994490"/>
    <w:rsid w:val="6C67722E"/>
    <w:rsid w:val="6C843BF4"/>
    <w:rsid w:val="6CC76036"/>
    <w:rsid w:val="6CF04094"/>
    <w:rsid w:val="6CFAF923"/>
    <w:rsid w:val="6D1C7EA3"/>
    <w:rsid w:val="6D394EF9"/>
    <w:rsid w:val="6D415B5B"/>
    <w:rsid w:val="6D7C0912"/>
    <w:rsid w:val="6DE471F7"/>
    <w:rsid w:val="6E0077C5"/>
    <w:rsid w:val="6E1A312E"/>
    <w:rsid w:val="6E837F3C"/>
    <w:rsid w:val="6ED22FAC"/>
    <w:rsid w:val="6F4D6A39"/>
    <w:rsid w:val="6FD05A87"/>
    <w:rsid w:val="6FF6EA74"/>
    <w:rsid w:val="70153C42"/>
    <w:rsid w:val="70627E1F"/>
    <w:rsid w:val="70893AA1"/>
    <w:rsid w:val="713E2ADE"/>
    <w:rsid w:val="719426FE"/>
    <w:rsid w:val="71946BA2"/>
    <w:rsid w:val="71AFE8E8"/>
    <w:rsid w:val="71B21934"/>
    <w:rsid w:val="726F49C0"/>
    <w:rsid w:val="728B31DC"/>
    <w:rsid w:val="730B62FE"/>
    <w:rsid w:val="73682094"/>
    <w:rsid w:val="73C179F6"/>
    <w:rsid w:val="73CB1AAC"/>
    <w:rsid w:val="74855837"/>
    <w:rsid w:val="74C80813"/>
    <w:rsid w:val="751B1339"/>
    <w:rsid w:val="752B751E"/>
    <w:rsid w:val="755C0FBE"/>
    <w:rsid w:val="777BCADB"/>
    <w:rsid w:val="77903EA6"/>
    <w:rsid w:val="77980A6E"/>
    <w:rsid w:val="77D47CF8"/>
    <w:rsid w:val="78450BF6"/>
    <w:rsid w:val="784A7ACD"/>
    <w:rsid w:val="785E1CB7"/>
    <w:rsid w:val="787C44EC"/>
    <w:rsid w:val="78CF4963"/>
    <w:rsid w:val="796432FD"/>
    <w:rsid w:val="79A436FA"/>
    <w:rsid w:val="79F53F55"/>
    <w:rsid w:val="7AA716F4"/>
    <w:rsid w:val="7AF661D7"/>
    <w:rsid w:val="7B1666F6"/>
    <w:rsid w:val="7B1C68BB"/>
    <w:rsid w:val="7C382BE5"/>
    <w:rsid w:val="7CB7A87E"/>
    <w:rsid w:val="7D4B781F"/>
    <w:rsid w:val="7D725C4A"/>
    <w:rsid w:val="7DF40E62"/>
    <w:rsid w:val="7DFE843C"/>
    <w:rsid w:val="7E7F0292"/>
    <w:rsid w:val="7EBB39C0"/>
    <w:rsid w:val="7EDE8174"/>
    <w:rsid w:val="7F5E0755"/>
    <w:rsid w:val="7F62128F"/>
    <w:rsid w:val="7F673200"/>
    <w:rsid w:val="7F842003"/>
    <w:rsid w:val="7F883C00"/>
    <w:rsid w:val="7FC31198"/>
    <w:rsid w:val="7FDEFE06"/>
    <w:rsid w:val="7FF68395"/>
    <w:rsid w:val="9BFB831E"/>
    <w:rsid w:val="9EA72D01"/>
    <w:rsid w:val="B4DB7D25"/>
    <w:rsid w:val="B96A9D00"/>
    <w:rsid w:val="CFDF6545"/>
    <w:rsid w:val="CFF9974D"/>
    <w:rsid w:val="D5FB0DA6"/>
    <w:rsid w:val="D6FE65C2"/>
    <w:rsid w:val="DCDE8C99"/>
    <w:rsid w:val="DDFD28FF"/>
    <w:rsid w:val="E57AFF53"/>
    <w:rsid w:val="EBF6E2EB"/>
    <w:rsid w:val="ED3F2712"/>
    <w:rsid w:val="EDFED945"/>
    <w:rsid w:val="EEFF467F"/>
    <w:rsid w:val="F1FD7B37"/>
    <w:rsid w:val="F3567413"/>
    <w:rsid w:val="F39B80C5"/>
    <w:rsid w:val="F79B7E18"/>
    <w:rsid w:val="F7DCDDBE"/>
    <w:rsid w:val="F7F39C91"/>
    <w:rsid w:val="F7F90CCD"/>
    <w:rsid w:val="F9EED21C"/>
    <w:rsid w:val="FB7314AC"/>
    <w:rsid w:val="FBF7A943"/>
    <w:rsid w:val="FBF7F35B"/>
    <w:rsid w:val="FBFDF08E"/>
    <w:rsid w:val="FD2F12E9"/>
    <w:rsid w:val="FE3EDE52"/>
    <w:rsid w:val="FE7FF9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spacing w:before="100" w:beforeLines="0" w:beforeAutospacing="1" w:after="100" w:afterLines="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kern w:val="2"/>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paragraph" w:styleId="1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13010</Words>
  <Characters>13772</Characters>
  <Lines>0</Lines>
  <Paragraphs>0</Paragraphs>
  <TotalTime>33</TotalTime>
  <ScaleCrop>false</ScaleCrop>
  <LinksUpToDate>false</LinksUpToDate>
  <CharactersWithSpaces>15100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2014-11-08T04:08:00Z</dcterms:created>
  <dc:creator>chengming</dc:creator>
  <cp:lastModifiedBy>叶子</cp:lastModifiedBy>
  <cp:lastPrinted>2023-01-03T14:24:00Z</cp:lastPrinted>
  <dcterms:modified xsi:type="dcterms:W3CDTF">2025-01-24T01:05:53Z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10E7BD9142964F379A01DCEEE55C7BC7_13</vt:lpwstr>
  </property>
</Properties>
</file>